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531"/>
        <w:gridCol w:w="2420"/>
        <w:gridCol w:w="2700"/>
        <w:gridCol w:w="2880"/>
        <w:gridCol w:w="2970"/>
        <w:gridCol w:w="3420"/>
      </w:tblGrid>
      <w:tr w:rsidR="00511AF5" w:rsidRPr="009C1D5D" w:rsidTr="001541C0">
        <w:trPr>
          <w:trHeight w:val="226"/>
          <w:jc w:val="center"/>
        </w:trPr>
        <w:tc>
          <w:tcPr>
            <w:tcW w:w="531" w:type="dxa"/>
            <w:tcBorders>
              <w:top w:val="nil"/>
              <w:left w:val="nil"/>
              <w:right w:val="nil"/>
            </w:tcBorders>
            <w:shd w:val="clear" w:color="auto" w:fill="FFFFFF" w:themeFill="background1"/>
          </w:tcPr>
          <w:p w:rsidR="00511AF5" w:rsidRPr="00511AF5" w:rsidRDefault="00511AF5" w:rsidP="00511AF5">
            <w:pPr>
              <w:pStyle w:val="ListParagraph"/>
              <w:tabs>
                <w:tab w:val="left" w:pos="156"/>
              </w:tabs>
              <w:spacing w:after="0"/>
              <w:ind w:left="156" w:right="-23"/>
              <w:rPr>
                <w:rFonts w:ascii="Corbel" w:hAnsi="Corbel" w:cs="Kartika"/>
                <w:b/>
                <w:color w:val="FFFFFF" w:themeColor="background1"/>
              </w:rPr>
            </w:pPr>
            <w:bookmarkStart w:id="0" w:name="_GoBack"/>
            <w:bookmarkEnd w:id="0"/>
          </w:p>
        </w:tc>
        <w:tc>
          <w:tcPr>
            <w:tcW w:w="2420" w:type="dxa"/>
            <w:tcBorders>
              <w:top w:val="nil"/>
              <w:left w:val="nil"/>
            </w:tcBorders>
            <w:shd w:val="clear" w:color="auto" w:fill="FFFFFF" w:themeFill="background1"/>
          </w:tcPr>
          <w:p w:rsidR="00511AF5" w:rsidRPr="00511AF5" w:rsidRDefault="00511AF5" w:rsidP="00511AF5">
            <w:pPr>
              <w:pStyle w:val="ListParagraph"/>
              <w:tabs>
                <w:tab w:val="left" w:pos="156"/>
              </w:tabs>
              <w:spacing w:after="0"/>
              <w:ind w:left="156" w:right="-23"/>
              <w:rPr>
                <w:rFonts w:ascii="Corbel" w:hAnsi="Corbel" w:cs="Kartika"/>
                <w:b/>
                <w:color w:val="FFFFFF" w:themeColor="background1"/>
              </w:rPr>
            </w:pPr>
          </w:p>
        </w:tc>
        <w:tc>
          <w:tcPr>
            <w:tcW w:w="2700" w:type="dxa"/>
            <w:shd w:val="clear" w:color="auto" w:fill="BFBFBF" w:themeFill="background1" w:themeFillShade="BF"/>
          </w:tcPr>
          <w:p w:rsidR="00511AF5" w:rsidRPr="001541C0" w:rsidRDefault="00511AF5" w:rsidP="001541C0">
            <w:pPr>
              <w:suppressAutoHyphens/>
              <w:spacing w:line="220" w:lineRule="atLeast"/>
              <w:jc w:val="center"/>
              <w:rPr>
                <w:rFonts w:ascii="Corbel" w:hAnsi="Corbel"/>
                <w:b/>
                <w:bCs/>
                <w:spacing w:val="-2"/>
                <w:sz w:val="23"/>
                <w:szCs w:val="23"/>
              </w:rPr>
            </w:pPr>
            <w:r w:rsidRPr="001541C0">
              <w:rPr>
                <w:rFonts w:ascii="Corbel" w:hAnsi="Corbel"/>
                <w:b/>
                <w:bCs/>
                <w:spacing w:val="-2"/>
                <w:sz w:val="23"/>
                <w:szCs w:val="23"/>
              </w:rPr>
              <w:t>Emerging</w:t>
            </w:r>
          </w:p>
        </w:tc>
        <w:tc>
          <w:tcPr>
            <w:tcW w:w="2880" w:type="dxa"/>
            <w:shd w:val="clear" w:color="auto" w:fill="BFBFBF" w:themeFill="background1" w:themeFillShade="BF"/>
          </w:tcPr>
          <w:p w:rsidR="00511AF5" w:rsidRPr="001541C0" w:rsidRDefault="00511AF5" w:rsidP="001541C0">
            <w:pPr>
              <w:suppressAutoHyphens/>
              <w:spacing w:line="220" w:lineRule="atLeast"/>
              <w:jc w:val="center"/>
              <w:rPr>
                <w:rFonts w:ascii="Corbel" w:hAnsi="Corbel"/>
                <w:b/>
                <w:bCs/>
                <w:spacing w:val="-2"/>
                <w:sz w:val="23"/>
                <w:szCs w:val="23"/>
              </w:rPr>
            </w:pPr>
            <w:r w:rsidRPr="001541C0">
              <w:rPr>
                <w:rFonts w:ascii="Corbel" w:hAnsi="Corbel"/>
                <w:b/>
                <w:bCs/>
                <w:spacing w:val="-2"/>
                <w:sz w:val="23"/>
                <w:szCs w:val="23"/>
              </w:rPr>
              <w:t>Approaching Competence</w:t>
            </w:r>
          </w:p>
        </w:tc>
        <w:tc>
          <w:tcPr>
            <w:tcW w:w="2970" w:type="dxa"/>
            <w:shd w:val="clear" w:color="auto" w:fill="BFBFBF" w:themeFill="background1" w:themeFillShade="BF"/>
          </w:tcPr>
          <w:p w:rsidR="00511AF5" w:rsidRPr="001541C0" w:rsidRDefault="006F6A1F" w:rsidP="001541C0">
            <w:pPr>
              <w:suppressAutoHyphens/>
              <w:spacing w:line="220" w:lineRule="atLeast"/>
              <w:jc w:val="center"/>
              <w:rPr>
                <w:rFonts w:ascii="Corbel" w:hAnsi="Corbel"/>
                <w:b/>
                <w:bCs/>
                <w:spacing w:val="-2"/>
                <w:sz w:val="23"/>
                <w:szCs w:val="23"/>
              </w:rPr>
            </w:pPr>
            <w:r w:rsidRPr="001541C0">
              <w:rPr>
                <w:rFonts w:ascii="Corbel" w:hAnsi="Corbel"/>
                <w:b/>
                <w:bCs/>
                <w:spacing w:val="-2"/>
                <w:sz w:val="23"/>
                <w:szCs w:val="23"/>
              </w:rPr>
              <w:t>C</w:t>
            </w:r>
            <w:r w:rsidR="00511AF5" w:rsidRPr="001541C0">
              <w:rPr>
                <w:rFonts w:ascii="Corbel" w:hAnsi="Corbel"/>
                <w:b/>
                <w:bCs/>
                <w:spacing w:val="-2"/>
                <w:sz w:val="23"/>
                <w:szCs w:val="23"/>
              </w:rPr>
              <w:t>ompetent</w:t>
            </w:r>
          </w:p>
        </w:tc>
        <w:tc>
          <w:tcPr>
            <w:tcW w:w="3420" w:type="dxa"/>
            <w:shd w:val="clear" w:color="auto" w:fill="BFBFBF" w:themeFill="background1" w:themeFillShade="BF"/>
          </w:tcPr>
          <w:p w:rsidR="00511AF5" w:rsidRPr="001541C0" w:rsidRDefault="00511AF5" w:rsidP="001541C0">
            <w:pPr>
              <w:suppressAutoHyphens/>
              <w:spacing w:line="220" w:lineRule="atLeast"/>
              <w:jc w:val="center"/>
              <w:rPr>
                <w:rFonts w:ascii="Corbel" w:hAnsi="Corbel"/>
                <w:b/>
                <w:bCs/>
                <w:spacing w:val="-2"/>
                <w:sz w:val="23"/>
                <w:szCs w:val="23"/>
              </w:rPr>
            </w:pPr>
            <w:r w:rsidRPr="001541C0">
              <w:rPr>
                <w:rFonts w:ascii="Corbel" w:hAnsi="Corbel"/>
                <w:b/>
                <w:bCs/>
                <w:spacing w:val="-2"/>
                <w:sz w:val="23"/>
                <w:szCs w:val="23"/>
              </w:rPr>
              <w:t>Highly Competent</w:t>
            </w:r>
          </w:p>
        </w:tc>
      </w:tr>
      <w:tr w:rsidR="006F6A1F" w:rsidRPr="009C1D5D" w:rsidTr="001541C0">
        <w:trPr>
          <w:trHeight w:val="2404"/>
          <w:jc w:val="center"/>
        </w:trPr>
        <w:tc>
          <w:tcPr>
            <w:tcW w:w="531" w:type="dxa"/>
            <w:vMerge w:val="restart"/>
            <w:tcBorders>
              <w:top w:val="single" w:sz="2" w:space="0" w:color="auto"/>
            </w:tcBorders>
            <w:shd w:val="clear" w:color="auto" w:fill="BFBFBF" w:themeFill="background1" w:themeFillShade="BF"/>
            <w:textDirection w:val="btLr"/>
          </w:tcPr>
          <w:p w:rsidR="006F6A1F" w:rsidRPr="0031414A" w:rsidRDefault="006F6A1F" w:rsidP="006F6A1F">
            <w:pPr>
              <w:tabs>
                <w:tab w:val="left" w:pos="360"/>
              </w:tabs>
              <w:ind w:left="113" w:right="-23"/>
              <w:jc w:val="center"/>
              <w:rPr>
                <w:rFonts w:ascii="Corbel" w:hAnsi="Corbel" w:cs="Kartika"/>
                <w:b/>
                <w:sz w:val="18"/>
                <w:szCs w:val="18"/>
              </w:rPr>
            </w:pPr>
            <w:r w:rsidRPr="0031414A">
              <w:rPr>
                <w:rFonts w:ascii="Corbel" w:hAnsi="Corbel" w:cs="Kartika"/>
                <w:b/>
                <w:sz w:val="18"/>
                <w:szCs w:val="18"/>
              </w:rPr>
              <w:t>Unwavering Focus on Academic Achievement</w:t>
            </w:r>
          </w:p>
        </w:tc>
        <w:tc>
          <w:tcPr>
            <w:tcW w:w="2420" w:type="dxa"/>
            <w:tcBorders>
              <w:top w:val="single" w:sz="2" w:space="0" w:color="auto"/>
            </w:tcBorders>
          </w:tcPr>
          <w:p w:rsidR="006F6A1F" w:rsidRPr="002C53B0" w:rsidRDefault="006F6A1F" w:rsidP="00AE1587">
            <w:pPr>
              <w:tabs>
                <w:tab w:val="left" w:pos="360"/>
              </w:tabs>
              <w:ind w:right="-23"/>
              <w:rPr>
                <w:rFonts w:ascii="Corbel" w:hAnsi="Corbel" w:cs="Kartika"/>
                <w:b/>
                <w:sz w:val="18"/>
                <w:szCs w:val="18"/>
              </w:rPr>
            </w:pPr>
            <w:r w:rsidRPr="002C53B0">
              <w:rPr>
                <w:rFonts w:ascii="Corbel" w:hAnsi="Corbel" w:cs="Kartika"/>
                <w:b/>
                <w:sz w:val="18"/>
                <w:szCs w:val="18"/>
              </w:rPr>
              <w:t>Classroom Instruction: Intellectual Engagement</w:t>
            </w:r>
          </w:p>
          <w:p w:rsidR="006F6A1F" w:rsidRDefault="006F6A1F" w:rsidP="00AE1587">
            <w:pPr>
              <w:tabs>
                <w:tab w:val="left" w:pos="360"/>
              </w:tabs>
              <w:ind w:right="-23"/>
              <w:rPr>
                <w:rFonts w:ascii="Corbel" w:hAnsi="Corbel" w:cs="Kartika"/>
                <w:b/>
                <w:sz w:val="2"/>
                <w:szCs w:val="2"/>
              </w:rPr>
            </w:pPr>
          </w:p>
          <w:p w:rsidR="006F6A1F" w:rsidRDefault="006F6A1F" w:rsidP="00AE1587">
            <w:pPr>
              <w:tabs>
                <w:tab w:val="left" w:pos="360"/>
              </w:tabs>
              <w:ind w:right="-23"/>
              <w:rPr>
                <w:rFonts w:ascii="Corbel" w:hAnsi="Corbel" w:cs="Kartika"/>
                <w:b/>
                <w:sz w:val="2"/>
                <w:szCs w:val="2"/>
              </w:rPr>
            </w:pPr>
          </w:p>
          <w:p w:rsidR="006F6A1F" w:rsidRPr="00B04EEA" w:rsidRDefault="006F6A1F" w:rsidP="00AE1587">
            <w:pPr>
              <w:tabs>
                <w:tab w:val="left" w:pos="360"/>
              </w:tabs>
              <w:ind w:right="-23"/>
              <w:rPr>
                <w:rFonts w:ascii="Corbel" w:hAnsi="Corbel" w:cs="Kartika"/>
                <w:b/>
                <w:sz w:val="2"/>
                <w:szCs w:val="2"/>
              </w:rPr>
            </w:pPr>
          </w:p>
          <w:p w:rsidR="006F6A1F" w:rsidRDefault="006F6A1F" w:rsidP="00AE1587">
            <w:pPr>
              <w:pStyle w:val="ListParagraph"/>
              <w:numPr>
                <w:ilvl w:val="0"/>
                <w:numId w:val="40"/>
              </w:numPr>
              <w:tabs>
                <w:tab w:val="left" w:pos="156"/>
              </w:tabs>
              <w:spacing w:after="0"/>
              <w:ind w:left="156" w:right="-23" w:hanging="180"/>
              <w:rPr>
                <w:rFonts w:ascii="Corbel" w:hAnsi="Corbel" w:cs="Kartika"/>
                <w:sz w:val="18"/>
                <w:szCs w:val="18"/>
              </w:rPr>
            </w:pPr>
            <w:r w:rsidRPr="002C53B0">
              <w:rPr>
                <w:rFonts w:ascii="Corbel" w:hAnsi="Corbel" w:cs="Kartika"/>
                <w:sz w:val="18"/>
                <w:szCs w:val="18"/>
              </w:rPr>
              <w:t>Cognitive engagement</w:t>
            </w:r>
          </w:p>
          <w:p w:rsidR="006F6A1F" w:rsidRPr="002368C9" w:rsidRDefault="006F6A1F" w:rsidP="00AE1587">
            <w:pPr>
              <w:pStyle w:val="ListParagraph"/>
              <w:tabs>
                <w:tab w:val="left" w:pos="156"/>
              </w:tabs>
              <w:spacing w:after="0"/>
              <w:ind w:left="156" w:right="-23"/>
              <w:rPr>
                <w:rFonts w:ascii="Corbel" w:hAnsi="Corbel" w:cs="Kartika"/>
                <w:sz w:val="14"/>
                <w:szCs w:val="18"/>
              </w:rPr>
            </w:pPr>
          </w:p>
          <w:p w:rsidR="006F6A1F" w:rsidRDefault="006F6A1F" w:rsidP="00AE1587">
            <w:pPr>
              <w:pStyle w:val="ListParagraph"/>
              <w:numPr>
                <w:ilvl w:val="0"/>
                <w:numId w:val="40"/>
              </w:numPr>
              <w:tabs>
                <w:tab w:val="left" w:pos="156"/>
              </w:tabs>
              <w:spacing w:after="0"/>
              <w:ind w:left="156" w:right="-23" w:hanging="180"/>
              <w:rPr>
                <w:rFonts w:ascii="Corbel" w:hAnsi="Corbel" w:cs="Kartika"/>
                <w:sz w:val="18"/>
                <w:szCs w:val="18"/>
              </w:rPr>
            </w:pPr>
            <w:r>
              <w:rPr>
                <w:rFonts w:ascii="Corbel" w:hAnsi="Corbel" w:cs="Kartika"/>
                <w:sz w:val="18"/>
                <w:szCs w:val="18"/>
              </w:rPr>
              <w:t>Cultural relevance and Differentiation</w:t>
            </w:r>
          </w:p>
          <w:p w:rsidR="006F6A1F" w:rsidRPr="002368C9" w:rsidRDefault="006F6A1F" w:rsidP="00AE1587">
            <w:pPr>
              <w:pStyle w:val="ListParagraph"/>
              <w:spacing w:after="0"/>
              <w:rPr>
                <w:rFonts w:ascii="Corbel" w:hAnsi="Corbel" w:cs="Kartika"/>
                <w:sz w:val="14"/>
                <w:szCs w:val="18"/>
              </w:rPr>
            </w:pPr>
          </w:p>
          <w:p w:rsidR="006F6A1F" w:rsidRPr="002C53B0" w:rsidRDefault="006F6A1F" w:rsidP="00AE1587">
            <w:pPr>
              <w:pStyle w:val="ListParagraph"/>
              <w:numPr>
                <w:ilvl w:val="0"/>
                <w:numId w:val="40"/>
              </w:numPr>
              <w:tabs>
                <w:tab w:val="left" w:pos="156"/>
              </w:tabs>
              <w:spacing w:after="0"/>
              <w:ind w:left="156" w:right="-23" w:hanging="180"/>
              <w:rPr>
                <w:rFonts w:ascii="Corbel" w:hAnsi="Corbel" w:cs="Kartika"/>
                <w:sz w:val="18"/>
                <w:szCs w:val="18"/>
              </w:rPr>
            </w:pPr>
            <w:r w:rsidRPr="002C53B0">
              <w:rPr>
                <w:rFonts w:ascii="Corbel" w:hAnsi="Corbel" w:cs="Kartika"/>
                <w:sz w:val="18"/>
                <w:szCs w:val="18"/>
              </w:rPr>
              <w:t>Standards-based Projects, Activities and Assignments</w:t>
            </w:r>
          </w:p>
          <w:p w:rsidR="006F6A1F" w:rsidRPr="002368C9" w:rsidRDefault="006F6A1F" w:rsidP="00AE1587">
            <w:pPr>
              <w:pStyle w:val="ListParagraph"/>
              <w:tabs>
                <w:tab w:val="left" w:pos="156"/>
              </w:tabs>
              <w:spacing w:after="0"/>
              <w:ind w:left="156" w:right="-23"/>
              <w:rPr>
                <w:rFonts w:ascii="Corbel" w:hAnsi="Corbel" w:cs="Kartika"/>
                <w:b/>
                <w:sz w:val="14"/>
                <w:szCs w:val="18"/>
              </w:rPr>
            </w:pPr>
          </w:p>
          <w:p w:rsidR="006F6A1F" w:rsidRPr="002C53B0" w:rsidRDefault="006F6A1F" w:rsidP="00AE1587">
            <w:pPr>
              <w:pStyle w:val="ListParagraph"/>
              <w:numPr>
                <w:ilvl w:val="0"/>
                <w:numId w:val="40"/>
              </w:numPr>
              <w:tabs>
                <w:tab w:val="left" w:pos="156"/>
              </w:tabs>
              <w:spacing w:after="0"/>
              <w:ind w:left="156" w:right="-23" w:hanging="180"/>
              <w:rPr>
                <w:rFonts w:ascii="Corbel" w:hAnsi="Corbel" w:cs="Kartika"/>
                <w:b/>
                <w:sz w:val="18"/>
                <w:szCs w:val="18"/>
              </w:rPr>
            </w:pPr>
            <w:r>
              <w:rPr>
                <w:rFonts w:ascii="Corbel" w:hAnsi="Corbel"/>
                <w:sz w:val="18"/>
                <w:szCs w:val="18"/>
              </w:rPr>
              <w:t>O</w:t>
            </w:r>
            <w:r w:rsidRPr="002C53B0">
              <w:rPr>
                <w:rFonts w:ascii="Corbel" w:hAnsi="Corbel"/>
                <w:sz w:val="18"/>
                <w:szCs w:val="18"/>
              </w:rPr>
              <w:t>pportunity to respond</w:t>
            </w:r>
          </w:p>
        </w:tc>
        <w:tc>
          <w:tcPr>
            <w:tcW w:w="2700" w:type="dxa"/>
          </w:tcPr>
          <w:p w:rsidR="006F6A1F" w:rsidRPr="009A4B54" w:rsidRDefault="006F6A1F" w:rsidP="008A45B7">
            <w:pPr>
              <w:suppressAutoHyphens/>
              <w:spacing w:line="240" w:lineRule="atLeast"/>
              <w:rPr>
                <w:rFonts w:ascii="Corbel" w:hAnsi="Corbel"/>
                <w:b/>
                <w:bCs/>
                <w:color w:val="008000"/>
                <w:spacing w:val="-2"/>
                <w:sz w:val="18"/>
                <w:szCs w:val="18"/>
              </w:rPr>
            </w:pPr>
            <w:r w:rsidRPr="009A4B54">
              <w:rPr>
                <w:rFonts w:ascii="Corbel" w:hAnsi="Corbel" w:cs="Kartika"/>
                <w:sz w:val="18"/>
                <w:szCs w:val="18"/>
              </w:rPr>
              <w:t>Tasks</w:t>
            </w:r>
            <w:r>
              <w:rPr>
                <w:rFonts w:ascii="Corbel" w:hAnsi="Corbel" w:cs="Kartika"/>
                <w:sz w:val="18"/>
                <w:szCs w:val="18"/>
              </w:rPr>
              <w:t xml:space="preserve"> </w:t>
            </w:r>
            <w:r w:rsidRPr="00204E67">
              <w:rPr>
                <w:rFonts w:ascii="Corbel" w:hAnsi="Corbel" w:cs="Kartika"/>
                <w:b/>
                <w:sz w:val="18"/>
                <w:szCs w:val="18"/>
              </w:rPr>
              <w:t>generally do not require much thinking</w:t>
            </w:r>
            <w:r w:rsidRPr="009A4B54">
              <w:rPr>
                <w:rFonts w:ascii="Corbel" w:hAnsi="Corbel" w:cs="Kartika"/>
                <w:sz w:val="18"/>
                <w:szCs w:val="18"/>
              </w:rPr>
              <w:t xml:space="preserve"> (e.g., students copy, fill in blanks, memorize, recall basic facts). Tasks are </w:t>
            </w:r>
            <w:r w:rsidRPr="00204E67">
              <w:rPr>
                <w:rFonts w:ascii="Corbel" w:hAnsi="Corbel" w:cs="Kartika"/>
                <w:b/>
                <w:sz w:val="18"/>
                <w:szCs w:val="18"/>
              </w:rPr>
              <w:t xml:space="preserve">not </w:t>
            </w:r>
            <w:r w:rsidRPr="00713604">
              <w:rPr>
                <w:rFonts w:ascii="Corbel" w:hAnsi="Corbel" w:cs="Kartika"/>
                <w:sz w:val="18"/>
                <w:szCs w:val="18"/>
              </w:rPr>
              <w:t>culturally relevant</w:t>
            </w:r>
            <w:r w:rsidRPr="00204E67">
              <w:rPr>
                <w:rFonts w:ascii="Corbel" w:hAnsi="Corbel" w:cs="Kartika"/>
                <w:b/>
                <w:sz w:val="18"/>
                <w:szCs w:val="18"/>
              </w:rPr>
              <w:t xml:space="preserve">, </w:t>
            </w:r>
            <w:r w:rsidR="00713604">
              <w:rPr>
                <w:rFonts w:ascii="Corbel" w:hAnsi="Corbel" w:cs="Kartika"/>
                <w:b/>
                <w:sz w:val="18"/>
                <w:szCs w:val="18"/>
              </w:rPr>
              <w:t xml:space="preserve">not </w:t>
            </w:r>
            <w:r w:rsidR="00713604" w:rsidRPr="00713604">
              <w:rPr>
                <w:rFonts w:ascii="Corbel" w:hAnsi="Corbel" w:cs="Kartika"/>
                <w:sz w:val="18"/>
                <w:szCs w:val="18"/>
              </w:rPr>
              <w:t>differentiated</w:t>
            </w:r>
            <w:r w:rsidR="00713604">
              <w:rPr>
                <w:rFonts w:ascii="Corbel" w:hAnsi="Corbel" w:cs="Kartika"/>
                <w:b/>
                <w:sz w:val="18"/>
                <w:szCs w:val="18"/>
              </w:rPr>
              <w:t xml:space="preserve"> and</w:t>
            </w:r>
            <w:r w:rsidRPr="00204E67">
              <w:rPr>
                <w:rFonts w:ascii="Corbel" w:hAnsi="Corbel" w:cs="Kartika"/>
                <w:b/>
                <w:sz w:val="18"/>
                <w:szCs w:val="18"/>
              </w:rPr>
              <w:t xml:space="preserve"> </w:t>
            </w:r>
            <w:r w:rsidR="008A45B7" w:rsidRPr="00204E67">
              <w:rPr>
                <w:rFonts w:ascii="Corbel" w:hAnsi="Corbel" w:cs="Kartika"/>
                <w:b/>
                <w:sz w:val="18"/>
                <w:szCs w:val="18"/>
              </w:rPr>
              <w:t>they only</w:t>
            </w:r>
            <w:r w:rsidRPr="00204E67">
              <w:rPr>
                <w:rFonts w:ascii="Corbel" w:hAnsi="Corbel" w:cs="Kartika"/>
                <w:b/>
                <w:sz w:val="18"/>
                <w:szCs w:val="18"/>
              </w:rPr>
              <w:t xml:space="preserve"> align broadly </w:t>
            </w:r>
            <w:r w:rsidRPr="00713604">
              <w:rPr>
                <w:rFonts w:ascii="Corbel" w:hAnsi="Corbel" w:cs="Kartika"/>
                <w:sz w:val="18"/>
                <w:szCs w:val="18"/>
              </w:rPr>
              <w:t>to grade-level standards.</w:t>
            </w:r>
            <w:r w:rsidRPr="009A4B54">
              <w:rPr>
                <w:rFonts w:ascii="Corbel" w:hAnsi="Corbel" w:cs="Kartika"/>
                <w:sz w:val="18"/>
                <w:szCs w:val="18"/>
              </w:rPr>
              <w:t xml:space="preserve"> Tasks give students </w:t>
            </w:r>
            <w:r w:rsidRPr="00204E67">
              <w:rPr>
                <w:rFonts w:ascii="Corbel" w:hAnsi="Corbel" w:cs="Kartika"/>
                <w:b/>
                <w:sz w:val="18"/>
                <w:szCs w:val="18"/>
              </w:rPr>
              <w:t>few or no opportunities to respond</w:t>
            </w:r>
            <w:r w:rsidRPr="009A4B54">
              <w:rPr>
                <w:rFonts w:ascii="Corbel" w:hAnsi="Corbel" w:cs="Kartika"/>
                <w:sz w:val="18"/>
                <w:szCs w:val="18"/>
              </w:rPr>
              <w:t xml:space="preserve"> verbally or in writing.</w:t>
            </w:r>
          </w:p>
        </w:tc>
        <w:tc>
          <w:tcPr>
            <w:tcW w:w="2880" w:type="dxa"/>
          </w:tcPr>
          <w:p w:rsidR="006F6A1F" w:rsidRPr="009A4B54" w:rsidRDefault="006F6A1F" w:rsidP="00AE1587">
            <w:pPr>
              <w:suppressAutoHyphens/>
              <w:spacing w:line="240" w:lineRule="atLeast"/>
              <w:rPr>
                <w:rFonts w:ascii="Corbel" w:hAnsi="Corbel"/>
                <w:b/>
                <w:bCs/>
                <w:color w:val="008000"/>
                <w:spacing w:val="-2"/>
                <w:sz w:val="18"/>
                <w:szCs w:val="18"/>
              </w:rPr>
            </w:pPr>
            <w:r w:rsidRPr="00204E67">
              <w:rPr>
                <w:rFonts w:ascii="Corbel" w:hAnsi="Corbel" w:cs="Kartika"/>
                <w:b/>
                <w:sz w:val="18"/>
                <w:szCs w:val="18"/>
              </w:rPr>
              <w:t xml:space="preserve">Most classrooms </w:t>
            </w:r>
            <w:r w:rsidRPr="00204E67">
              <w:rPr>
                <w:rFonts w:ascii="Corbel" w:hAnsi="Corbel" w:cs="Kartika"/>
                <w:sz w:val="18"/>
                <w:szCs w:val="18"/>
              </w:rPr>
              <w:t>provide</w:t>
            </w:r>
            <w:r w:rsidRPr="00204E67">
              <w:rPr>
                <w:rFonts w:ascii="Corbel" w:hAnsi="Corbel" w:cs="Kartika"/>
                <w:b/>
                <w:sz w:val="18"/>
                <w:szCs w:val="18"/>
              </w:rPr>
              <w:t xml:space="preserve"> moderately challenging </w:t>
            </w:r>
            <w:r w:rsidRPr="00204E67">
              <w:rPr>
                <w:rFonts w:ascii="Corbel" w:hAnsi="Corbel" w:cs="Kartika"/>
                <w:sz w:val="18"/>
                <w:szCs w:val="18"/>
              </w:rPr>
              <w:t>tasks</w:t>
            </w:r>
            <w:r w:rsidRPr="009A4B54">
              <w:rPr>
                <w:rFonts w:ascii="Corbel" w:hAnsi="Corbel" w:cs="Kartika"/>
                <w:sz w:val="18"/>
                <w:szCs w:val="18"/>
              </w:rPr>
              <w:t xml:space="preserve"> (e.g., students summarize, apply formulas).  Tasks are </w:t>
            </w:r>
            <w:r w:rsidRPr="00204E67">
              <w:rPr>
                <w:rFonts w:ascii="Corbel" w:hAnsi="Corbel" w:cs="Kartika"/>
                <w:b/>
                <w:sz w:val="18"/>
                <w:szCs w:val="18"/>
              </w:rPr>
              <w:t>loosely</w:t>
            </w:r>
            <w:r w:rsidRPr="009A4B54">
              <w:rPr>
                <w:rFonts w:ascii="Corbel" w:hAnsi="Corbel" w:cs="Kartika"/>
                <w:sz w:val="18"/>
                <w:szCs w:val="18"/>
              </w:rPr>
              <w:t xml:space="preserve"> culturally relevant, differentiated and aligned with grade-level standards. Tasks give students </w:t>
            </w:r>
            <w:r w:rsidRPr="00204E67">
              <w:rPr>
                <w:rFonts w:ascii="Corbel" w:hAnsi="Corbel" w:cs="Kartika"/>
                <w:b/>
                <w:sz w:val="18"/>
                <w:szCs w:val="18"/>
              </w:rPr>
              <w:t>some opportunities to respond</w:t>
            </w:r>
            <w:r w:rsidRPr="009A4B54">
              <w:rPr>
                <w:rFonts w:ascii="Corbel" w:hAnsi="Corbel" w:cs="Kartika"/>
                <w:sz w:val="18"/>
                <w:szCs w:val="18"/>
              </w:rPr>
              <w:t xml:space="preserve"> verbally or in writing.</w:t>
            </w:r>
          </w:p>
        </w:tc>
        <w:tc>
          <w:tcPr>
            <w:tcW w:w="2970" w:type="dxa"/>
          </w:tcPr>
          <w:p w:rsidR="006F6A1F" w:rsidRPr="009A4B54" w:rsidRDefault="006F6A1F" w:rsidP="00AE1587">
            <w:pPr>
              <w:suppressAutoHyphens/>
              <w:spacing w:line="240" w:lineRule="atLeast"/>
              <w:rPr>
                <w:rFonts w:ascii="Corbel" w:hAnsi="Corbel"/>
                <w:b/>
                <w:bCs/>
                <w:color w:val="008000"/>
                <w:spacing w:val="-2"/>
                <w:sz w:val="18"/>
                <w:szCs w:val="18"/>
              </w:rPr>
            </w:pPr>
            <w:r w:rsidRPr="00204E67">
              <w:rPr>
                <w:rFonts w:ascii="Corbel" w:hAnsi="Corbel" w:cs="Kartika"/>
                <w:b/>
                <w:sz w:val="18"/>
                <w:szCs w:val="18"/>
              </w:rPr>
              <w:t xml:space="preserve">Most classrooms </w:t>
            </w:r>
            <w:r w:rsidRPr="00204E67">
              <w:rPr>
                <w:rFonts w:ascii="Corbel" w:hAnsi="Corbel" w:cs="Kartika"/>
                <w:sz w:val="18"/>
                <w:szCs w:val="18"/>
              </w:rPr>
              <w:t>provide</w:t>
            </w:r>
            <w:r w:rsidRPr="00204E67">
              <w:rPr>
                <w:rFonts w:ascii="Corbel" w:hAnsi="Corbel" w:cs="Kartika"/>
                <w:b/>
                <w:sz w:val="18"/>
                <w:szCs w:val="18"/>
              </w:rPr>
              <w:t xml:space="preserve"> cognitively challenging </w:t>
            </w:r>
            <w:r w:rsidRPr="00204E67">
              <w:rPr>
                <w:rFonts w:ascii="Corbel" w:hAnsi="Corbel" w:cs="Kartika"/>
                <w:sz w:val="18"/>
                <w:szCs w:val="18"/>
              </w:rPr>
              <w:t>tasks</w:t>
            </w:r>
            <w:r w:rsidRPr="009A4B54">
              <w:rPr>
                <w:rFonts w:ascii="Corbel" w:hAnsi="Corbel" w:cs="Kartika"/>
                <w:sz w:val="18"/>
                <w:szCs w:val="18"/>
              </w:rPr>
              <w:t xml:space="preserve"> (e.g., students solve problems, complete open-ended prompts). Tasks are </w:t>
            </w:r>
            <w:r w:rsidRPr="00204E67">
              <w:rPr>
                <w:rFonts w:ascii="Corbel" w:hAnsi="Corbel" w:cs="Kartika"/>
                <w:b/>
                <w:sz w:val="18"/>
                <w:szCs w:val="18"/>
              </w:rPr>
              <w:t>culturally relevant, differentiated and</w:t>
            </w:r>
            <w:r w:rsidRPr="009A4B54">
              <w:rPr>
                <w:rFonts w:ascii="Corbel" w:hAnsi="Corbel" w:cs="Kartika"/>
                <w:sz w:val="18"/>
                <w:szCs w:val="18"/>
              </w:rPr>
              <w:t xml:space="preserve"> </w:t>
            </w:r>
            <w:r w:rsidRPr="00204E67">
              <w:rPr>
                <w:rFonts w:ascii="Corbel" w:hAnsi="Corbel" w:cs="Kartika"/>
                <w:b/>
                <w:sz w:val="18"/>
                <w:szCs w:val="18"/>
              </w:rPr>
              <w:t>aligned to a great extent with grade-level standards</w:t>
            </w:r>
            <w:r w:rsidRPr="009A4B54">
              <w:rPr>
                <w:rFonts w:ascii="Corbel" w:hAnsi="Corbel" w:cs="Kartika"/>
                <w:sz w:val="18"/>
                <w:szCs w:val="18"/>
              </w:rPr>
              <w:t xml:space="preserve">. Tasks give students </w:t>
            </w:r>
            <w:r w:rsidRPr="00204E67">
              <w:rPr>
                <w:rFonts w:ascii="Corbel" w:hAnsi="Corbel" w:cs="Kartika"/>
                <w:b/>
                <w:sz w:val="18"/>
                <w:szCs w:val="18"/>
              </w:rPr>
              <w:t>multiple opportunities to respond</w:t>
            </w:r>
            <w:r w:rsidRPr="009A4B54">
              <w:rPr>
                <w:rFonts w:ascii="Corbel" w:hAnsi="Corbel" w:cs="Kartika"/>
                <w:sz w:val="18"/>
                <w:szCs w:val="18"/>
              </w:rPr>
              <w:t xml:space="preserve"> verbally or in writing.</w:t>
            </w:r>
          </w:p>
        </w:tc>
        <w:tc>
          <w:tcPr>
            <w:tcW w:w="3420" w:type="dxa"/>
          </w:tcPr>
          <w:p w:rsidR="006F6A1F" w:rsidRPr="00204E67" w:rsidRDefault="006F6A1F" w:rsidP="00204E67">
            <w:pPr>
              <w:suppressAutoHyphens/>
              <w:spacing w:line="240" w:lineRule="atLeast"/>
              <w:rPr>
                <w:rFonts w:ascii="Corbel" w:hAnsi="Corbel"/>
                <w:bCs/>
                <w:color w:val="008000"/>
                <w:spacing w:val="-2"/>
                <w:sz w:val="18"/>
                <w:szCs w:val="18"/>
              </w:rPr>
            </w:pPr>
            <w:r w:rsidRPr="00204E67">
              <w:rPr>
                <w:rFonts w:ascii="Corbel" w:hAnsi="Corbel" w:cs="Kartika"/>
                <w:b/>
                <w:sz w:val="18"/>
                <w:szCs w:val="18"/>
              </w:rPr>
              <w:t xml:space="preserve">All </w:t>
            </w:r>
            <w:r w:rsidR="008A45B7" w:rsidRPr="00204E67">
              <w:rPr>
                <w:rFonts w:ascii="Corbel" w:hAnsi="Corbel" w:cs="Kartika"/>
                <w:b/>
                <w:sz w:val="18"/>
                <w:szCs w:val="18"/>
              </w:rPr>
              <w:t>c</w:t>
            </w:r>
            <w:r w:rsidRPr="00204E67">
              <w:rPr>
                <w:rFonts w:ascii="Corbel" w:hAnsi="Corbel" w:cs="Kartika"/>
                <w:b/>
                <w:sz w:val="18"/>
                <w:szCs w:val="18"/>
              </w:rPr>
              <w:t>lassrooms</w:t>
            </w:r>
            <w:r w:rsidRPr="00204E67">
              <w:rPr>
                <w:rFonts w:ascii="Corbel" w:hAnsi="Corbel" w:cs="Kartika"/>
                <w:sz w:val="18"/>
                <w:szCs w:val="18"/>
              </w:rPr>
              <w:t xml:space="preserve"> </w:t>
            </w:r>
            <w:r w:rsidR="00204E67">
              <w:rPr>
                <w:rFonts w:ascii="Corbel" w:hAnsi="Corbel" w:cs="Kartika"/>
                <w:sz w:val="18"/>
                <w:szCs w:val="18"/>
              </w:rPr>
              <w:t>provide</w:t>
            </w:r>
            <w:r w:rsidRPr="00204E67">
              <w:rPr>
                <w:rFonts w:ascii="Corbel" w:hAnsi="Corbel" w:cs="Kartika"/>
                <w:sz w:val="18"/>
                <w:szCs w:val="18"/>
              </w:rPr>
              <w:t xml:space="preserve"> </w:t>
            </w:r>
            <w:r w:rsidRPr="00204E67">
              <w:rPr>
                <w:rFonts w:ascii="Corbel" w:hAnsi="Corbel" w:cs="Kartika"/>
                <w:b/>
                <w:sz w:val="18"/>
                <w:szCs w:val="18"/>
              </w:rPr>
              <w:t xml:space="preserve">highly </w:t>
            </w:r>
            <w:r w:rsidRPr="00204E67">
              <w:rPr>
                <w:rFonts w:ascii="Corbel" w:hAnsi="Corbel" w:cs="Kartika"/>
                <w:b/>
                <w:bCs/>
                <w:sz w:val="18"/>
                <w:szCs w:val="18"/>
              </w:rPr>
              <w:t>cognitively challenging</w:t>
            </w:r>
            <w:r w:rsidRPr="00204E67">
              <w:rPr>
                <w:rFonts w:ascii="Corbel" w:hAnsi="Corbel" w:cs="Kartika"/>
                <w:b/>
                <w:sz w:val="18"/>
                <w:szCs w:val="18"/>
              </w:rPr>
              <w:t xml:space="preserve"> tasks</w:t>
            </w:r>
            <w:r w:rsidRPr="00204E67">
              <w:rPr>
                <w:rFonts w:ascii="Corbel" w:hAnsi="Corbel" w:cs="Kartika"/>
                <w:sz w:val="18"/>
                <w:szCs w:val="18"/>
              </w:rPr>
              <w:t xml:space="preserve"> (e.g., students analyze, evaluate, create, synthesize, compare and contrast, get the big picture). Tasks are </w:t>
            </w:r>
            <w:r w:rsidRPr="00204E67">
              <w:rPr>
                <w:rFonts w:ascii="Corbel" w:hAnsi="Corbel" w:cs="Kartika"/>
                <w:b/>
                <w:bCs/>
                <w:sz w:val="18"/>
                <w:szCs w:val="18"/>
              </w:rPr>
              <w:t>culturally relevant, differentiated</w:t>
            </w:r>
            <w:r w:rsidRPr="00204E67">
              <w:rPr>
                <w:rFonts w:ascii="Corbel" w:hAnsi="Corbel" w:cs="Kartika"/>
                <w:b/>
                <w:sz w:val="18"/>
                <w:szCs w:val="18"/>
              </w:rPr>
              <w:t xml:space="preserve"> and</w:t>
            </w:r>
            <w:r w:rsidRPr="00204E67">
              <w:rPr>
                <w:rFonts w:ascii="Corbel" w:hAnsi="Corbel" w:cs="Kartika"/>
                <w:sz w:val="18"/>
                <w:szCs w:val="18"/>
              </w:rPr>
              <w:t xml:space="preserve"> </w:t>
            </w:r>
            <w:r w:rsidRPr="00204E67">
              <w:rPr>
                <w:rFonts w:ascii="Corbel" w:hAnsi="Corbel" w:cs="Kartika"/>
                <w:b/>
                <w:sz w:val="18"/>
                <w:szCs w:val="18"/>
              </w:rPr>
              <w:t xml:space="preserve">aligned with and may go beyond </w:t>
            </w:r>
            <w:r w:rsidRPr="00204E67">
              <w:rPr>
                <w:rFonts w:ascii="Corbel" w:hAnsi="Corbel" w:cs="Kartika"/>
                <w:b/>
                <w:bCs/>
                <w:sz w:val="18"/>
                <w:szCs w:val="18"/>
              </w:rPr>
              <w:t>grade level standards</w:t>
            </w:r>
            <w:r w:rsidRPr="00204E67">
              <w:rPr>
                <w:rFonts w:ascii="Corbel" w:hAnsi="Corbel" w:cs="Kartika"/>
                <w:b/>
                <w:sz w:val="18"/>
                <w:szCs w:val="18"/>
              </w:rPr>
              <w:t xml:space="preserve"> for this grade</w:t>
            </w:r>
            <w:r w:rsidRPr="00204E67">
              <w:rPr>
                <w:rFonts w:ascii="Corbel" w:hAnsi="Corbel" w:cs="Kartika"/>
                <w:sz w:val="18"/>
                <w:szCs w:val="18"/>
              </w:rPr>
              <w:t xml:space="preserve">. Tasks give </w:t>
            </w:r>
            <w:r w:rsidRPr="00204E67">
              <w:rPr>
                <w:rFonts w:ascii="Corbel" w:hAnsi="Corbel" w:cs="Kartika"/>
                <w:bCs/>
                <w:sz w:val="18"/>
                <w:szCs w:val="18"/>
              </w:rPr>
              <w:t xml:space="preserve">students </w:t>
            </w:r>
            <w:r w:rsidRPr="00204E67">
              <w:rPr>
                <w:rFonts w:ascii="Corbel" w:hAnsi="Corbel" w:cs="Kartika"/>
                <w:b/>
                <w:bCs/>
                <w:sz w:val="18"/>
                <w:szCs w:val="18"/>
              </w:rPr>
              <w:t>many opportunities to respond</w:t>
            </w:r>
            <w:r w:rsidRPr="00204E67">
              <w:rPr>
                <w:rFonts w:ascii="Corbel" w:hAnsi="Corbel" w:cs="Kartika"/>
                <w:sz w:val="18"/>
                <w:szCs w:val="18"/>
              </w:rPr>
              <w:t xml:space="preserve"> verbally or in writing.</w:t>
            </w:r>
          </w:p>
        </w:tc>
      </w:tr>
      <w:tr w:rsidR="006F6A1F" w:rsidRPr="009C1D5D" w:rsidTr="001541C0">
        <w:trPr>
          <w:trHeight w:val="3331"/>
          <w:jc w:val="center"/>
        </w:trPr>
        <w:tc>
          <w:tcPr>
            <w:tcW w:w="531" w:type="dxa"/>
            <w:vMerge/>
            <w:shd w:val="clear" w:color="auto" w:fill="BFBFBF" w:themeFill="background1" w:themeFillShade="BF"/>
          </w:tcPr>
          <w:p w:rsidR="006F6A1F" w:rsidRPr="0031414A" w:rsidRDefault="006F6A1F" w:rsidP="007144FA">
            <w:pPr>
              <w:ind w:right="-23"/>
              <w:rPr>
                <w:rFonts w:ascii="Corbel" w:hAnsi="Corbel" w:cs="Kartika"/>
                <w:b/>
                <w:sz w:val="18"/>
                <w:szCs w:val="18"/>
              </w:rPr>
            </w:pPr>
          </w:p>
        </w:tc>
        <w:tc>
          <w:tcPr>
            <w:tcW w:w="2420" w:type="dxa"/>
          </w:tcPr>
          <w:p w:rsidR="006F6A1F" w:rsidRDefault="006F6A1F" w:rsidP="007144FA">
            <w:pPr>
              <w:ind w:right="-23"/>
              <w:rPr>
                <w:rFonts w:ascii="Corbel" w:hAnsi="Corbel" w:cs="Kartika"/>
                <w:b/>
                <w:sz w:val="18"/>
                <w:szCs w:val="18"/>
              </w:rPr>
            </w:pPr>
            <w:r w:rsidRPr="002C53B0">
              <w:rPr>
                <w:rFonts w:ascii="Corbel" w:hAnsi="Corbel" w:cs="Kartika"/>
                <w:b/>
                <w:sz w:val="18"/>
                <w:szCs w:val="18"/>
              </w:rPr>
              <w:t>Classroom Instruction: Learning Environment</w:t>
            </w:r>
          </w:p>
          <w:p w:rsidR="006F6A1F" w:rsidRPr="002C53B0" w:rsidRDefault="006F6A1F" w:rsidP="007144FA">
            <w:pPr>
              <w:ind w:right="-23"/>
              <w:rPr>
                <w:rFonts w:ascii="Corbel" w:hAnsi="Corbel" w:cs="Kartika"/>
                <w:b/>
                <w:sz w:val="18"/>
                <w:szCs w:val="18"/>
              </w:rPr>
            </w:pPr>
          </w:p>
          <w:p w:rsidR="006F6A1F" w:rsidRDefault="00473876" w:rsidP="00864B52">
            <w:pPr>
              <w:pStyle w:val="ListParagraph"/>
              <w:numPr>
                <w:ilvl w:val="0"/>
                <w:numId w:val="41"/>
              </w:numPr>
              <w:tabs>
                <w:tab w:val="left" w:pos="245"/>
              </w:tabs>
              <w:ind w:left="245" w:right="-23" w:hanging="245"/>
              <w:rPr>
                <w:rFonts w:ascii="Corbel" w:hAnsi="Corbel" w:cs="Kartika"/>
                <w:sz w:val="18"/>
                <w:szCs w:val="18"/>
              </w:rPr>
            </w:pPr>
            <w:r>
              <w:rPr>
                <w:rFonts w:ascii="Corbel" w:hAnsi="Corbel" w:cs="Kartika"/>
                <w:sz w:val="18"/>
                <w:szCs w:val="18"/>
              </w:rPr>
              <w:t>Classroom s</w:t>
            </w:r>
            <w:r w:rsidR="006F6A1F">
              <w:rPr>
                <w:rFonts w:ascii="Corbel" w:hAnsi="Corbel" w:cs="Kartika"/>
                <w:sz w:val="18"/>
                <w:szCs w:val="18"/>
              </w:rPr>
              <w:t>afety</w:t>
            </w:r>
          </w:p>
          <w:p w:rsidR="006F6A1F" w:rsidRPr="009239B2" w:rsidRDefault="006F6A1F" w:rsidP="00B04EEA">
            <w:pPr>
              <w:pStyle w:val="ListParagraph"/>
              <w:tabs>
                <w:tab w:val="left" w:pos="245"/>
              </w:tabs>
              <w:ind w:left="245" w:right="-23"/>
              <w:rPr>
                <w:rFonts w:ascii="Corbel" w:hAnsi="Corbel" w:cs="Kartika"/>
                <w:sz w:val="6"/>
                <w:szCs w:val="6"/>
              </w:rPr>
            </w:pPr>
          </w:p>
          <w:p w:rsidR="006F6A1F" w:rsidRDefault="006F6A1F" w:rsidP="00B04EEA">
            <w:pPr>
              <w:pStyle w:val="ListParagraph"/>
              <w:numPr>
                <w:ilvl w:val="0"/>
                <w:numId w:val="41"/>
              </w:numPr>
              <w:tabs>
                <w:tab w:val="left" w:pos="245"/>
              </w:tabs>
              <w:spacing w:after="0"/>
              <w:ind w:left="245" w:right="-23" w:hanging="245"/>
              <w:rPr>
                <w:rFonts w:ascii="Corbel" w:hAnsi="Corbel" w:cs="Kartika"/>
                <w:sz w:val="18"/>
                <w:szCs w:val="18"/>
              </w:rPr>
            </w:pPr>
            <w:r w:rsidRPr="00B04EEA">
              <w:rPr>
                <w:rFonts w:ascii="Corbel" w:hAnsi="Corbel" w:cs="Kartika"/>
                <w:sz w:val="18"/>
                <w:szCs w:val="18"/>
              </w:rPr>
              <w:t>Physical environment</w:t>
            </w:r>
          </w:p>
          <w:p w:rsidR="006F6A1F" w:rsidRPr="009239B2" w:rsidRDefault="006F6A1F" w:rsidP="00B04EEA">
            <w:pPr>
              <w:pStyle w:val="ListParagraph"/>
              <w:rPr>
                <w:rFonts w:ascii="Corbel" w:hAnsi="Corbel" w:cs="Kartika"/>
                <w:sz w:val="6"/>
                <w:szCs w:val="6"/>
              </w:rPr>
            </w:pPr>
          </w:p>
          <w:p w:rsidR="006F6A1F" w:rsidRPr="00B04EEA" w:rsidRDefault="006F6A1F" w:rsidP="00B04EEA">
            <w:pPr>
              <w:pStyle w:val="ListParagraph"/>
              <w:numPr>
                <w:ilvl w:val="0"/>
                <w:numId w:val="41"/>
              </w:numPr>
              <w:tabs>
                <w:tab w:val="left" w:pos="245"/>
              </w:tabs>
              <w:spacing w:after="0"/>
              <w:ind w:left="245" w:right="-23" w:hanging="245"/>
              <w:rPr>
                <w:rFonts w:ascii="Corbel" w:hAnsi="Corbel" w:cs="Kartika"/>
                <w:sz w:val="18"/>
                <w:szCs w:val="18"/>
              </w:rPr>
            </w:pPr>
            <w:r w:rsidRPr="002C53B0">
              <w:rPr>
                <w:rFonts w:ascii="Corbel" w:hAnsi="Corbel" w:cs="Kartika"/>
                <w:sz w:val="18"/>
                <w:szCs w:val="18"/>
              </w:rPr>
              <w:t>Classroom climate</w:t>
            </w:r>
          </w:p>
          <w:p w:rsidR="006F6A1F" w:rsidRPr="009239B2" w:rsidRDefault="006F6A1F" w:rsidP="00B04EEA">
            <w:pPr>
              <w:pStyle w:val="ListParagraph"/>
              <w:tabs>
                <w:tab w:val="left" w:pos="245"/>
              </w:tabs>
              <w:spacing w:after="0"/>
              <w:ind w:left="245" w:right="-23"/>
              <w:rPr>
                <w:rFonts w:ascii="Corbel" w:hAnsi="Corbel" w:cs="Kartika"/>
                <w:sz w:val="6"/>
                <w:szCs w:val="6"/>
              </w:rPr>
            </w:pPr>
          </w:p>
          <w:p w:rsidR="006F6A1F" w:rsidRPr="002C53B0" w:rsidRDefault="006F6A1F" w:rsidP="00B04EEA">
            <w:pPr>
              <w:pStyle w:val="ListParagraph"/>
              <w:numPr>
                <w:ilvl w:val="0"/>
                <w:numId w:val="41"/>
              </w:numPr>
              <w:tabs>
                <w:tab w:val="left" w:pos="245"/>
              </w:tabs>
              <w:spacing w:after="0"/>
              <w:ind w:left="245" w:right="-23" w:hanging="245"/>
              <w:rPr>
                <w:rFonts w:ascii="Corbel" w:hAnsi="Corbel" w:cs="Kartika"/>
                <w:sz w:val="18"/>
                <w:szCs w:val="18"/>
              </w:rPr>
            </w:pPr>
            <w:r w:rsidRPr="002C53B0">
              <w:rPr>
                <w:rFonts w:ascii="Corbel" w:hAnsi="Corbel" w:cs="Kartika"/>
                <w:sz w:val="18"/>
                <w:szCs w:val="18"/>
              </w:rPr>
              <w:t>Teacher knowledge of individuals</w:t>
            </w:r>
          </w:p>
          <w:p w:rsidR="006F6A1F" w:rsidRPr="009239B2" w:rsidRDefault="006F6A1F" w:rsidP="00B04EEA">
            <w:pPr>
              <w:pStyle w:val="ListParagraph"/>
              <w:tabs>
                <w:tab w:val="left" w:pos="245"/>
              </w:tabs>
              <w:spacing w:after="0"/>
              <w:ind w:left="245" w:right="-23"/>
              <w:rPr>
                <w:rFonts w:ascii="Corbel" w:hAnsi="Corbel" w:cs="Kartika"/>
                <w:sz w:val="6"/>
                <w:szCs w:val="6"/>
              </w:rPr>
            </w:pPr>
          </w:p>
          <w:p w:rsidR="006F6A1F" w:rsidRDefault="006F6A1F" w:rsidP="00B04EEA">
            <w:pPr>
              <w:pStyle w:val="ListParagraph"/>
              <w:numPr>
                <w:ilvl w:val="0"/>
                <w:numId w:val="41"/>
              </w:numPr>
              <w:tabs>
                <w:tab w:val="left" w:pos="245"/>
              </w:tabs>
              <w:spacing w:after="0"/>
              <w:ind w:left="245" w:right="-23" w:hanging="245"/>
              <w:rPr>
                <w:rFonts w:ascii="Corbel" w:hAnsi="Corbel" w:cs="Kartika"/>
                <w:sz w:val="18"/>
                <w:szCs w:val="18"/>
              </w:rPr>
            </w:pPr>
            <w:r w:rsidRPr="002C53B0">
              <w:rPr>
                <w:rFonts w:ascii="Corbel" w:hAnsi="Corbel" w:cs="Kartika"/>
                <w:sz w:val="18"/>
                <w:szCs w:val="18"/>
              </w:rPr>
              <w:t>Expectations for behavior</w:t>
            </w:r>
          </w:p>
          <w:p w:rsidR="006F6A1F" w:rsidRPr="009239B2" w:rsidRDefault="006F6A1F" w:rsidP="009239B2">
            <w:pPr>
              <w:pStyle w:val="ListParagraph"/>
              <w:tabs>
                <w:tab w:val="left" w:pos="245"/>
              </w:tabs>
              <w:spacing w:after="0"/>
              <w:ind w:left="245" w:right="-23"/>
              <w:rPr>
                <w:rFonts w:ascii="Corbel" w:hAnsi="Corbel" w:cs="Kartika"/>
                <w:sz w:val="6"/>
                <w:szCs w:val="6"/>
              </w:rPr>
            </w:pPr>
          </w:p>
          <w:p w:rsidR="006F6A1F" w:rsidRPr="002C53B0" w:rsidRDefault="006F6A1F" w:rsidP="00B04EEA">
            <w:pPr>
              <w:pStyle w:val="ListParagraph"/>
              <w:numPr>
                <w:ilvl w:val="0"/>
                <w:numId w:val="41"/>
              </w:numPr>
              <w:tabs>
                <w:tab w:val="left" w:pos="245"/>
              </w:tabs>
              <w:spacing w:after="0"/>
              <w:ind w:left="245" w:right="-23" w:hanging="245"/>
              <w:rPr>
                <w:rFonts w:ascii="Corbel" w:hAnsi="Corbel" w:cs="Kartika"/>
                <w:sz w:val="18"/>
                <w:szCs w:val="18"/>
              </w:rPr>
            </w:pPr>
            <w:r w:rsidRPr="002C53B0">
              <w:rPr>
                <w:rFonts w:ascii="Corbel" w:hAnsi="Corbel" w:cs="Kartika"/>
                <w:sz w:val="18"/>
                <w:szCs w:val="18"/>
              </w:rPr>
              <w:t>Management of Routines, Procedures and Transitions</w:t>
            </w:r>
          </w:p>
        </w:tc>
        <w:tc>
          <w:tcPr>
            <w:tcW w:w="2700" w:type="dxa"/>
          </w:tcPr>
          <w:p w:rsidR="006F6A1F" w:rsidRPr="00A348F3" w:rsidRDefault="006F6A1F" w:rsidP="007C0C28">
            <w:pPr>
              <w:tabs>
                <w:tab w:val="left" w:pos="360"/>
              </w:tabs>
              <w:rPr>
                <w:rFonts w:ascii="Corbel" w:hAnsi="Corbel" w:cs="Kartika"/>
                <w:sz w:val="18"/>
                <w:szCs w:val="18"/>
              </w:rPr>
            </w:pPr>
            <w:r>
              <w:rPr>
                <w:rFonts w:ascii="Corbel" w:hAnsi="Corbel" w:cs="Kartika"/>
                <w:sz w:val="18"/>
                <w:szCs w:val="18"/>
              </w:rPr>
              <w:t xml:space="preserve">The classrooms are </w:t>
            </w:r>
            <w:r w:rsidRPr="00204E67">
              <w:rPr>
                <w:rFonts w:ascii="Corbel" w:hAnsi="Corbel" w:cs="Kartika"/>
                <w:b/>
                <w:sz w:val="18"/>
                <w:szCs w:val="18"/>
              </w:rPr>
              <w:t>generally unsafe</w:t>
            </w:r>
            <w:r>
              <w:rPr>
                <w:rFonts w:ascii="Corbel" w:hAnsi="Corbel" w:cs="Kartika"/>
                <w:sz w:val="18"/>
                <w:szCs w:val="18"/>
              </w:rPr>
              <w:t xml:space="preserve">. Physical layouts </w:t>
            </w:r>
            <w:r w:rsidRPr="00204E67">
              <w:rPr>
                <w:rFonts w:ascii="Corbel" w:hAnsi="Corbel" w:cs="Kartika"/>
                <w:b/>
                <w:sz w:val="18"/>
                <w:szCs w:val="18"/>
              </w:rPr>
              <w:t xml:space="preserve">do not promote learning </w:t>
            </w:r>
            <w:r>
              <w:rPr>
                <w:rFonts w:ascii="Corbel" w:hAnsi="Corbel" w:cs="Kartika"/>
                <w:sz w:val="18"/>
                <w:szCs w:val="18"/>
              </w:rPr>
              <w:t>(e.g., r</w:t>
            </w:r>
            <w:r w:rsidRPr="00A348F3">
              <w:rPr>
                <w:rFonts w:ascii="Corbel" w:hAnsi="Corbel" w:cs="Kartika"/>
                <w:sz w:val="18"/>
                <w:szCs w:val="18"/>
              </w:rPr>
              <w:t>ooms are bare or cluttered and messy</w:t>
            </w:r>
            <w:r>
              <w:rPr>
                <w:rFonts w:ascii="Corbel" w:hAnsi="Corbel" w:cs="Kartika"/>
                <w:sz w:val="18"/>
                <w:szCs w:val="18"/>
              </w:rPr>
              <w:t xml:space="preserve">). Classroom </w:t>
            </w:r>
            <w:r w:rsidRPr="00204E67">
              <w:rPr>
                <w:rFonts w:ascii="Corbel" w:hAnsi="Corbel" w:cs="Kartika"/>
                <w:b/>
                <w:sz w:val="18"/>
                <w:szCs w:val="18"/>
              </w:rPr>
              <w:t xml:space="preserve">interactions are </w:t>
            </w:r>
            <w:r w:rsidR="007C0C28">
              <w:rPr>
                <w:rFonts w:ascii="Corbel" w:hAnsi="Corbel" w:cs="Kartika"/>
                <w:b/>
                <w:sz w:val="18"/>
                <w:szCs w:val="18"/>
              </w:rPr>
              <w:t>uncaring</w:t>
            </w:r>
            <w:r w:rsidRPr="00204E67">
              <w:rPr>
                <w:rFonts w:ascii="Corbel" w:hAnsi="Corbel" w:cs="Kartika"/>
                <w:b/>
                <w:sz w:val="18"/>
                <w:szCs w:val="18"/>
              </w:rPr>
              <w:t xml:space="preserve"> </w:t>
            </w:r>
            <w:r w:rsidR="007C0C28">
              <w:rPr>
                <w:rFonts w:ascii="Corbel" w:hAnsi="Corbel" w:cs="Kartika"/>
                <w:b/>
                <w:sz w:val="18"/>
                <w:szCs w:val="18"/>
              </w:rPr>
              <w:t xml:space="preserve">or </w:t>
            </w:r>
            <w:r w:rsidRPr="00204E67">
              <w:rPr>
                <w:rFonts w:ascii="Corbel" w:hAnsi="Corbel" w:cs="Kartika"/>
                <w:b/>
                <w:sz w:val="18"/>
                <w:szCs w:val="18"/>
              </w:rPr>
              <w:t>disrespectful</w:t>
            </w:r>
            <w:r w:rsidRPr="00A348F3">
              <w:rPr>
                <w:rFonts w:ascii="Corbel" w:hAnsi="Corbel" w:cs="Kartika"/>
                <w:sz w:val="18"/>
                <w:szCs w:val="18"/>
              </w:rPr>
              <w:t>.</w:t>
            </w:r>
            <w:r w:rsidR="00713604">
              <w:rPr>
                <w:rFonts w:ascii="Corbel" w:hAnsi="Corbel" w:cs="Kartika"/>
                <w:sz w:val="18"/>
                <w:szCs w:val="18"/>
              </w:rPr>
              <w:t xml:space="preserve">  Students </w:t>
            </w:r>
            <w:r w:rsidR="00713604" w:rsidRPr="00713604">
              <w:rPr>
                <w:rFonts w:ascii="Corbel" w:hAnsi="Corbel" w:cs="Kartika"/>
                <w:b/>
                <w:sz w:val="18"/>
                <w:szCs w:val="18"/>
              </w:rPr>
              <w:t>do not take risks</w:t>
            </w:r>
            <w:r w:rsidR="00713604">
              <w:rPr>
                <w:rFonts w:ascii="Corbel" w:hAnsi="Corbel" w:cs="Kartika"/>
                <w:sz w:val="18"/>
                <w:szCs w:val="18"/>
              </w:rPr>
              <w:t>.</w:t>
            </w:r>
            <w:r w:rsidRPr="00A348F3">
              <w:rPr>
                <w:rFonts w:ascii="Corbel" w:hAnsi="Corbel" w:cs="Kartika"/>
                <w:sz w:val="18"/>
                <w:szCs w:val="18"/>
              </w:rPr>
              <w:t xml:space="preserve"> Teachers </w:t>
            </w:r>
            <w:r w:rsidRPr="00204E67">
              <w:rPr>
                <w:rFonts w:ascii="Corbel" w:hAnsi="Corbel" w:cs="Kartika"/>
                <w:b/>
                <w:sz w:val="18"/>
                <w:szCs w:val="18"/>
              </w:rPr>
              <w:t>do not appear to know</w:t>
            </w:r>
            <w:r w:rsidRPr="00A348F3">
              <w:rPr>
                <w:rFonts w:ascii="Corbel" w:hAnsi="Corbel" w:cs="Kartika"/>
                <w:sz w:val="18"/>
                <w:szCs w:val="18"/>
              </w:rPr>
              <w:t xml:space="preserve"> individual students. </w:t>
            </w:r>
            <w:r w:rsidR="00713604">
              <w:rPr>
                <w:rFonts w:ascii="Corbel" w:hAnsi="Corbel" w:cs="Kartika"/>
                <w:sz w:val="18"/>
                <w:szCs w:val="18"/>
              </w:rPr>
              <w:t xml:space="preserve">Expectations for behavior are </w:t>
            </w:r>
            <w:r w:rsidR="00713604" w:rsidRPr="00713604">
              <w:rPr>
                <w:rFonts w:ascii="Corbel" w:hAnsi="Corbel" w:cs="Kartika"/>
                <w:b/>
                <w:sz w:val="18"/>
                <w:szCs w:val="18"/>
              </w:rPr>
              <w:t>not clear</w:t>
            </w:r>
            <w:r w:rsidR="00713604">
              <w:rPr>
                <w:rFonts w:ascii="Corbel" w:hAnsi="Corbel" w:cs="Kartika"/>
                <w:sz w:val="18"/>
                <w:szCs w:val="18"/>
              </w:rPr>
              <w:t xml:space="preserve">. </w:t>
            </w:r>
            <w:r w:rsidRPr="00A348F3">
              <w:rPr>
                <w:rFonts w:ascii="Corbel" w:hAnsi="Corbel" w:cs="Kartika"/>
                <w:sz w:val="18"/>
                <w:szCs w:val="18"/>
              </w:rPr>
              <w:t xml:space="preserve">There are </w:t>
            </w:r>
            <w:r w:rsidRPr="00204E67">
              <w:rPr>
                <w:rFonts w:ascii="Corbel" w:hAnsi="Corbel" w:cs="Kartika"/>
                <w:b/>
                <w:sz w:val="18"/>
                <w:szCs w:val="18"/>
              </w:rPr>
              <w:t xml:space="preserve">few or no apparent </w:t>
            </w:r>
            <w:r>
              <w:rPr>
                <w:rFonts w:ascii="Corbel" w:hAnsi="Corbel" w:cs="Kartika"/>
                <w:sz w:val="18"/>
                <w:szCs w:val="18"/>
              </w:rPr>
              <w:t xml:space="preserve">routines or rules. </w:t>
            </w:r>
          </w:p>
        </w:tc>
        <w:tc>
          <w:tcPr>
            <w:tcW w:w="2880" w:type="dxa"/>
          </w:tcPr>
          <w:p w:rsidR="006F6A1F" w:rsidRPr="00A348F3" w:rsidRDefault="006F6A1F" w:rsidP="00713604">
            <w:pPr>
              <w:tabs>
                <w:tab w:val="left" w:pos="360"/>
              </w:tabs>
              <w:rPr>
                <w:rFonts w:ascii="Corbel" w:hAnsi="Corbel" w:cs="Kartika"/>
                <w:sz w:val="18"/>
                <w:szCs w:val="18"/>
              </w:rPr>
            </w:pPr>
            <w:r>
              <w:rPr>
                <w:rFonts w:ascii="Corbel" w:hAnsi="Corbel" w:cs="Kartika"/>
                <w:sz w:val="18"/>
                <w:szCs w:val="18"/>
              </w:rPr>
              <w:t xml:space="preserve">The classrooms are </w:t>
            </w:r>
            <w:r w:rsidRPr="00204E67">
              <w:rPr>
                <w:rFonts w:ascii="Corbel" w:hAnsi="Corbel" w:cs="Kartika"/>
                <w:b/>
                <w:sz w:val="18"/>
                <w:szCs w:val="18"/>
              </w:rPr>
              <w:t>generally safe</w:t>
            </w:r>
            <w:r>
              <w:rPr>
                <w:rFonts w:ascii="Corbel" w:hAnsi="Corbel" w:cs="Kartika"/>
                <w:sz w:val="18"/>
                <w:szCs w:val="18"/>
              </w:rPr>
              <w:t xml:space="preserve">. Physical layouts and environments </w:t>
            </w:r>
            <w:r w:rsidRPr="00204E67">
              <w:rPr>
                <w:rFonts w:ascii="Corbel" w:hAnsi="Corbel" w:cs="Kartika"/>
                <w:b/>
                <w:sz w:val="18"/>
                <w:szCs w:val="18"/>
              </w:rPr>
              <w:t xml:space="preserve">occasionally promote </w:t>
            </w:r>
            <w:r w:rsidRPr="007C0C28">
              <w:rPr>
                <w:rFonts w:ascii="Corbel" w:hAnsi="Corbel" w:cs="Kartika"/>
                <w:b/>
                <w:sz w:val="18"/>
                <w:szCs w:val="18"/>
              </w:rPr>
              <w:t xml:space="preserve">learning </w:t>
            </w:r>
            <w:r>
              <w:rPr>
                <w:rFonts w:ascii="Corbel" w:hAnsi="Corbel" w:cs="Kartika"/>
                <w:sz w:val="18"/>
                <w:szCs w:val="18"/>
              </w:rPr>
              <w:t>(e.g., r</w:t>
            </w:r>
            <w:r w:rsidRPr="00A348F3">
              <w:rPr>
                <w:rFonts w:ascii="Corbel" w:hAnsi="Corbel" w:cs="Kartika"/>
                <w:sz w:val="18"/>
                <w:szCs w:val="18"/>
              </w:rPr>
              <w:t xml:space="preserve">ooms </w:t>
            </w:r>
            <w:r>
              <w:rPr>
                <w:rFonts w:ascii="Corbel" w:hAnsi="Corbel" w:cs="Kartika"/>
                <w:sz w:val="18"/>
                <w:szCs w:val="18"/>
              </w:rPr>
              <w:t xml:space="preserve">are </w:t>
            </w:r>
            <w:r w:rsidRPr="00A348F3">
              <w:rPr>
                <w:rFonts w:ascii="Corbel" w:hAnsi="Corbel" w:cs="Kartika"/>
                <w:sz w:val="18"/>
                <w:szCs w:val="18"/>
              </w:rPr>
              <w:t>tidy, but resources are scarce</w:t>
            </w:r>
            <w:r>
              <w:rPr>
                <w:rFonts w:ascii="Corbel" w:hAnsi="Corbel" w:cs="Kartika"/>
                <w:sz w:val="18"/>
                <w:szCs w:val="18"/>
              </w:rPr>
              <w:t>)</w:t>
            </w:r>
            <w:r w:rsidRPr="00A348F3">
              <w:rPr>
                <w:rFonts w:ascii="Corbel" w:hAnsi="Corbel" w:cs="Kartika"/>
                <w:sz w:val="18"/>
                <w:szCs w:val="18"/>
              </w:rPr>
              <w:t xml:space="preserve">. </w:t>
            </w:r>
            <w:r w:rsidR="00713604">
              <w:rPr>
                <w:rFonts w:ascii="Corbel" w:hAnsi="Corbel" w:cs="Kartika"/>
                <w:sz w:val="18"/>
                <w:szCs w:val="18"/>
              </w:rPr>
              <w:t xml:space="preserve">Classroom interactions </w:t>
            </w:r>
            <w:r w:rsidR="00713604" w:rsidRPr="00713604">
              <w:rPr>
                <w:rFonts w:ascii="Corbel" w:hAnsi="Corbel" w:cs="Kartika"/>
                <w:b/>
                <w:sz w:val="18"/>
                <w:szCs w:val="18"/>
              </w:rPr>
              <w:t>occasionally demonstrate</w:t>
            </w:r>
            <w:r w:rsidR="00713604">
              <w:rPr>
                <w:rFonts w:ascii="Corbel" w:hAnsi="Corbel" w:cs="Kartika"/>
                <w:sz w:val="18"/>
                <w:szCs w:val="18"/>
              </w:rPr>
              <w:t xml:space="preserve"> disrespect. </w:t>
            </w:r>
            <w:r>
              <w:rPr>
                <w:rFonts w:ascii="Corbel" w:hAnsi="Corbel" w:cs="Kartika"/>
                <w:sz w:val="18"/>
                <w:szCs w:val="18"/>
              </w:rPr>
              <w:t xml:space="preserve">Risk-taking is met with </w:t>
            </w:r>
            <w:r w:rsidRPr="00204E67">
              <w:rPr>
                <w:rFonts w:ascii="Corbel" w:hAnsi="Corbel" w:cs="Kartika"/>
                <w:b/>
                <w:sz w:val="18"/>
                <w:szCs w:val="18"/>
              </w:rPr>
              <w:t>unpredictable response</w:t>
            </w:r>
            <w:r>
              <w:rPr>
                <w:rFonts w:ascii="Corbel" w:hAnsi="Corbel" w:cs="Kartika"/>
                <w:sz w:val="18"/>
                <w:szCs w:val="18"/>
              </w:rPr>
              <w:t xml:space="preserve">. </w:t>
            </w:r>
            <w:r w:rsidRPr="00A348F3">
              <w:rPr>
                <w:rFonts w:ascii="Corbel" w:hAnsi="Corbel" w:cs="Kartika"/>
                <w:sz w:val="18"/>
                <w:szCs w:val="18"/>
              </w:rPr>
              <w:t xml:space="preserve">Teachers are </w:t>
            </w:r>
            <w:r w:rsidRPr="00713604">
              <w:rPr>
                <w:rFonts w:ascii="Corbel" w:hAnsi="Corbel" w:cs="Kartika"/>
                <w:b/>
                <w:sz w:val="18"/>
                <w:szCs w:val="18"/>
              </w:rPr>
              <w:t>polite but</w:t>
            </w:r>
            <w:r w:rsidRPr="00A348F3">
              <w:rPr>
                <w:rFonts w:ascii="Corbel" w:hAnsi="Corbel" w:cs="Kartika"/>
                <w:sz w:val="18"/>
                <w:szCs w:val="18"/>
              </w:rPr>
              <w:t xml:space="preserve"> </w:t>
            </w:r>
            <w:r w:rsidRPr="00204E67">
              <w:rPr>
                <w:rFonts w:ascii="Corbel" w:hAnsi="Corbel" w:cs="Kartika"/>
                <w:b/>
                <w:sz w:val="18"/>
                <w:szCs w:val="18"/>
              </w:rPr>
              <w:t xml:space="preserve">may not know </w:t>
            </w:r>
            <w:r w:rsidRPr="00713604">
              <w:rPr>
                <w:rFonts w:ascii="Corbel" w:hAnsi="Corbel" w:cs="Kartika"/>
                <w:sz w:val="18"/>
                <w:szCs w:val="18"/>
              </w:rPr>
              <w:t>students’ backgrounds</w:t>
            </w:r>
            <w:r w:rsidRPr="00A348F3">
              <w:rPr>
                <w:rFonts w:ascii="Corbel" w:hAnsi="Corbel" w:cs="Kartika"/>
                <w:sz w:val="18"/>
                <w:szCs w:val="18"/>
              </w:rPr>
              <w:t xml:space="preserve">. </w:t>
            </w:r>
            <w:r>
              <w:rPr>
                <w:rFonts w:ascii="Corbel" w:hAnsi="Corbel" w:cs="Kartika"/>
                <w:sz w:val="18"/>
                <w:szCs w:val="18"/>
              </w:rPr>
              <w:t xml:space="preserve">There are </w:t>
            </w:r>
            <w:r w:rsidRPr="00204E67">
              <w:rPr>
                <w:rFonts w:ascii="Corbel" w:hAnsi="Corbel" w:cs="Kartika"/>
                <w:b/>
                <w:sz w:val="18"/>
                <w:szCs w:val="18"/>
              </w:rPr>
              <w:t xml:space="preserve">more reprimands </w:t>
            </w:r>
            <w:r w:rsidRPr="00713604">
              <w:rPr>
                <w:rFonts w:ascii="Corbel" w:hAnsi="Corbel" w:cs="Kartika"/>
                <w:sz w:val="18"/>
                <w:szCs w:val="18"/>
              </w:rPr>
              <w:t>to correct behavior</w:t>
            </w:r>
            <w:r w:rsidRPr="00204E67">
              <w:rPr>
                <w:rFonts w:ascii="Corbel" w:hAnsi="Corbel" w:cs="Kartika"/>
                <w:b/>
                <w:sz w:val="18"/>
                <w:szCs w:val="18"/>
              </w:rPr>
              <w:t xml:space="preserve"> than positive reinforcement</w:t>
            </w:r>
            <w:r>
              <w:rPr>
                <w:rFonts w:ascii="Corbel" w:hAnsi="Corbel" w:cs="Kartika"/>
                <w:sz w:val="18"/>
                <w:szCs w:val="18"/>
              </w:rPr>
              <w:t xml:space="preserve"> of good behavior. Students require </w:t>
            </w:r>
            <w:r w:rsidRPr="00204E67">
              <w:rPr>
                <w:rFonts w:ascii="Corbel" w:hAnsi="Corbel" w:cs="Kartika"/>
                <w:b/>
                <w:sz w:val="18"/>
                <w:szCs w:val="18"/>
              </w:rPr>
              <w:t>repeated direction</w:t>
            </w:r>
            <w:r>
              <w:rPr>
                <w:rFonts w:ascii="Corbel" w:hAnsi="Corbel" w:cs="Kartika"/>
                <w:sz w:val="18"/>
                <w:szCs w:val="18"/>
              </w:rPr>
              <w:t xml:space="preserve"> from the teacher.</w:t>
            </w:r>
          </w:p>
        </w:tc>
        <w:tc>
          <w:tcPr>
            <w:tcW w:w="2970" w:type="dxa"/>
          </w:tcPr>
          <w:p w:rsidR="006F6A1F" w:rsidRPr="009A4B54" w:rsidRDefault="006F6A1F" w:rsidP="00713604">
            <w:pPr>
              <w:tabs>
                <w:tab w:val="left" w:pos="360"/>
              </w:tabs>
              <w:rPr>
                <w:rFonts w:ascii="Corbel" w:hAnsi="Corbel" w:cs="Kartika"/>
                <w:sz w:val="18"/>
                <w:szCs w:val="18"/>
              </w:rPr>
            </w:pPr>
            <w:r w:rsidRPr="009A4B54">
              <w:rPr>
                <w:rFonts w:ascii="Corbel" w:hAnsi="Corbel"/>
                <w:sz w:val="18"/>
                <w:szCs w:val="18"/>
              </w:rPr>
              <w:t xml:space="preserve">The </w:t>
            </w:r>
            <w:r>
              <w:rPr>
                <w:rFonts w:ascii="Corbel" w:hAnsi="Corbel"/>
                <w:sz w:val="18"/>
                <w:szCs w:val="18"/>
              </w:rPr>
              <w:t xml:space="preserve">classrooms are </w:t>
            </w:r>
            <w:r w:rsidRPr="00204E67">
              <w:rPr>
                <w:rFonts w:ascii="Corbel" w:hAnsi="Corbel"/>
                <w:b/>
                <w:sz w:val="18"/>
                <w:szCs w:val="18"/>
              </w:rPr>
              <w:t>safe</w:t>
            </w:r>
            <w:r>
              <w:rPr>
                <w:rFonts w:ascii="Corbel" w:hAnsi="Corbel"/>
                <w:sz w:val="18"/>
                <w:szCs w:val="18"/>
              </w:rPr>
              <w:t>.</w:t>
            </w:r>
            <w:r w:rsidRPr="009A4B54">
              <w:rPr>
                <w:rFonts w:ascii="Corbel" w:hAnsi="Corbel"/>
                <w:sz w:val="18"/>
                <w:szCs w:val="18"/>
              </w:rPr>
              <w:t xml:space="preserve"> </w:t>
            </w:r>
            <w:r>
              <w:rPr>
                <w:rFonts w:ascii="Corbel" w:hAnsi="Corbel"/>
                <w:sz w:val="18"/>
                <w:szCs w:val="18"/>
              </w:rPr>
              <w:t>P</w:t>
            </w:r>
            <w:r w:rsidRPr="009A4B54">
              <w:rPr>
                <w:rFonts w:ascii="Corbel" w:hAnsi="Corbel"/>
                <w:sz w:val="18"/>
                <w:szCs w:val="18"/>
              </w:rPr>
              <w:t xml:space="preserve">hysical environment </w:t>
            </w:r>
            <w:r w:rsidRPr="00204E67">
              <w:rPr>
                <w:rFonts w:ascii="Corbel" w:hAnsi="Corbel"/>
                <w:b/>
                <w:sz w:val="18"/>
                <w:szCs w:val="18"/>
              </w:rPr>
              <w:t>supports student learning and interaction</w:t>
            </w:r>
            <w:r w:rsidRPr="009A4B54">
              <w:rPr>
                <w:rFonts w:ascii="Corbel" w:hAnsi="Corbel"/>
                <w:sz w:val="18"/>
                <w:szCs w:val="18"/>
              </w:rPr>
              <w:t xml:space="preserve">. </w:t>
            </w:r>
            <w:r w:rsidR="00713604" w:rsidRPr="009A4B54">
              <w:rPr>
                <w:rFonts w:ascii="Corbel" w:hAnsi="Corbel"/>
                <w:sz w:val="18"/>
                <w:szCs w:val="18"/>
              </w:rPr>
              <w:t xml:space="preserve">Classroom interactions are </w:t>
            </w:r>
            <w:r w:rsidR="00713604" w:rsidRPr="00204E67">
              <w:rPr>
                <w:rFonts w:ascii="Corbel" w:hAnsi="Corbel"/>
                <w:b/>
                <w:sz w:val="18"/>
                <w:szCs w:val="18"/>
              </w:rPr>
              <w:t>consistently polite and respectful</w:t>
            </w:r>
            <w:r w:rsidR="00713604" w:rsidRPr="009A4B54">
              <w:rPr>
                <w:rFonts w:ascii="Corbel" w:hAnsi="Corbel"/>
                <w:sz w:val="18"/>
                <w:szCs w:val="18"/>
              </w:rPr>
              <w:t>.</w:t>
            </w:r>
            <w:r w:rsidR="00713604">
              <w:rPr>
                <w:rFonts w:ascii="Corbel" w:hAnsi="Corbel"/>
                <w:sz w:val="18"/>
                <w:szCs w:val="18"/>
              </w:rPr>
              <w:t xml:space="preserve"> </w:t>
            </w:r>
            <w:r w:rsidRPr="00204E67">
              <w:rPr>
                <w:rFonts w:ascii="Corbel" w:hAnsi="Corbel"/>
                <w:b/>
                <w:sz w:val="18"/>
                <w:szCs w:val="18"/>
              </w:rPr>
              <w:t>Most</w:t>
            </w:r>
            <w:r w:rsidRPr="009A4B54">
              <w:rPr>
                <w:rFonts w:ascii="Corbel" w:hAnsi="Corbel"/>
                <w:sz w:val="18"/>
                <w:szCs w:val="18"/>
              </w:rPr>
              <w:t xml:space="preserve"> students feel free to share their ideas or opinions and </w:t>
            </w:r>
            <w:r w:rsidRPr="00204E67">
              <w:rPr>
                <w:rFonts w:ascii="Corbel" w:hAnsi="Corbel"/>
                <w:b/>
                <w:sz w:val="18"/>
                <w:szCs w:val="18"/>
              </w:rPr>
              <w:t>take risks in learning</w:t>
            </w:r>
            <w:r w:rsidRPr="009A4B54">
              <w:rPr>
                <w:rFonts w:ascii="Corbel" w:hAnsi="Corbel"/>
                <w:sz w:val="18"/>
                <w:szCs w:val="18"/>
              </w:rPr>
              <w:t>.</w:t>
            </w:r>
            <w:r w:rsidRPr="009A4B54">
              <w:rPr>
                <w:rFonts w:ascii="Corbel" w:hAnsi="Corbel"/>
                <w:sz w:val="18"/>
                <w:szCs w:val="18"/>
                <w:vertAlign w:val="superscript"/>
              </w:rPr>
              <w:t xml:space="preserve"> </w:t>
            </w:r>
            <w:r w:rsidRPr="009A4B54">
              <w:rPr>
                <w:rFonts w:ascii="Corbel" w:hAnsi="Corbel"/>
                <w:sz w:val="18"/>
                <w:szCs w:val="18"/>
              </w:rPr>
              <w:t xml:space="preserve">Teachers </w:t>
            </w:r>
            <w:r w:rsidRPr="00204E67">
              <w:rPr>
                <w:rFonts w:ascii="Corbel" w:hAnsi="Corbel"/>
                <w:b/>
                <w:sz w:val="18"/>
                <w:szCs w:val="18"/>
              </w:rPr>
              <w:t>know their students</w:t>
            </w:r>
            <w:r w:rsidRPr="009A4B54">
              <w:rPr>
                <w:rFonts w:ascii="Corbel" w:hAnsi="Corbel"/>
                <w:sz w:val="18"/>
                <w:szCs w:val="18"/>
              </w:rPr>
              <w:t xml:space="preserve"> (e.g., greet, call them by name, </w:t>
            </w:r>
            <w:proofErr w:type="gramStart"/>
            <w:r w:rsidRPr="009A4B54">
              <w:rPr>
                <w:rFonts w:ascii="Corbel" w:hAnsi="Corbel"/>
                <w:sz w:val="18"/>
                <w:szCs w:val="18"/>
              </w:rPr>
              <w:t>use</w:t>
            </w:r>
            <w:proofErr w:type="gramEnd"/>
            <w:r w:rsidRPr="009A4B54">
              <w:rPr>
                <w:rFonts w:ascii="Corbel" w:hAnsi="Corbel"/>
                <w:sz w:val="18"/>
                <w:szCs w:val="18"/>
              </w:rPr>
              <w:t xml:space="preserve"> humor).</w:t>
            </w:r>
            <w:r w:rsidRPr="009A4B54">
              <w:rPr>
                <w:rFonts w:ascii="Corbel" w:hAnsi="Corbel"/>
                <w:sz w:val="18"/>
                <w:szCs w:val="18"/>
                <w:vertAlign w:val="superscript"/>
              </w:rPr>
              <w:t xml:space="preserve"> </w:t>
            </w:r>
            <w:r w:rsidRPr="009A4B54">
              <w:rPr>
                <w:rFonts w:ascii="Corbel" w:hAnsi="Corbel"/>
                <w:sz w:val="18"/>
                <w:szCs w:val="18"/>
              </w:rPr>
              <w:t xml:space="preserve">Standards of conduct are </w:t>
            </w:r>
            <w:r w:rsidRPr="00204E67">
              <w:rPr>
                <w:rFonts w:ascii="Corbel" w:hAnsi="Corbel"/>
                <w:b/>
                <w:sz w:val="18"/>
                <w:szCs w:val="18"/>
              </w:rPr>
              <w:t>clear to all students</w:t>
            </w:r>
            <w:r w:rsidRPr="009A4B54">
              <w:rPr>
                <w:rFonts w:ascii="Corbel" w:hAnsi="Corbel"/>
                <w:sz w:val="18"/>
                <w:szCs w:val="18"/>
              </w:rPr>
              <w:t xml:space="preserve">. </w:t>
            </w:r>
            <w:r>
              <w:rPr>
                <w:rFonts w:ascii="Corbel" w:hAnsi="Corbel"/>
                <w:sz w:val="18"/>
                <w:szCs w:val="18"/>
              </w:rPr>
              <w:t xml:space="preserve">Students use </w:t>
            </w:r>
            <w:r w:rsidRPr="009A4B54">
              <w:rPr>
                <w:rFonts w:ascii="Corbel" w:hAnsi="Corbel"/>
                <w:sz w:val="18"/>
                <w:szCs w:val="18"/>
              </w:rPr>
              <w:t xml:space="preserve">routines with </w:t>
            </w:r>
            <w:r w:rsidRPr="00204E67">
              <w:rPr>
                <w:rFonts w:ascii="Corbel" w:hAnsi="Corbel"/>
                <w:b/>
                <w:sz w:val="18"/>
                <w:szCs w:val="18"/>
              </w:rPr>
              <w:t>minimal direction from the teacher</w:t>
            </w:r>
            <w:r w:rsidRPr="009A4B54">
              <w:rPr>
                <w:rFonts w:ascii="Corbel" w:hAnsi="Corbel"/>
                <w:sz w:val="18"/>
                <w:szCs w:val="18"/>
              </w:rPr>
              <w:t>.</w:t>
            </w:r>
          </w:p>
        </w:tc>
        <w:tc>
          <w:tcPr>
            <w:tcW w:w="3420" w:type="dxa"/>
          </w:tcPr>
          <w:p w:rsidR="006F6A1F" w:rsidRPr="00204E67" w:rsidRDefault="006F6A1F" w:rsidP="00713604">
            <w:pPr>
              <w:ind w:right="-23"/>
              <w:rPr>
                <w:rFonts w:ascii="Corbel" w:hAnsi="Corbel" w:cs="Kartika"/>
                <w:sz w:val="18"/>
                <w:szCs w:val="18"/>
              </w:rPr>
            </w:pPr>
            <w:r w:rsidRPr="00204E67">
              <w:rPr>
                <w:rFonts w:ascii="Corbel" w:hAnsi="Corbel" w:cs="Kartika"/>
                <w:sz w:val="18"/>
                <w:szCs w:val="18"/>
              </w:rPr>
              <w:t xml:space="preserve">The classrooms are </w:t>
            </w:r>
            <w:r w:rsidRPr="00204E67">
              <w:rPr>
                <w:rFonts w:ascii="Corbel" w:hAnsi="Corbel" w:cs="Kartika"/>
                <w:b/>
                <w:sz w:val="18"/>
                <w:szCs w:val="18"/>
              </w:rPr>
              <w:t>safe</w:t>
            </w:r>
            <w:r w:rsidRPr="00204E67">
              <w:rPr>
                <w:rFonts w:ascii="Corbel" w:hAnsi="Corbel" w:cs="Kartika"/>
                <w:sz w:val="18"/>
                <w:szCs w:val="18"/>
              </w:rPr>
              <w:t xml:space="preserve">. Physical environment and </w:t>
            </w:r>
            <w:r w:rsidRPr="00204E67">
              <w:rPr>
                <w:rFonts w:ascii="Corbel" w:hAnsi="Corbel" w:cs="Kartika"/>
                <w:bCs/>
                <w:sz w:val="18"/>
                <w:szCs w:val="18"/>
              </w:rPr>
              <w:t xml:space="preserve">layouts </w:t>
            </w:r>
            <w:r w:rsidR="00364CD0" w:rsidRPr="00204E67">
              <w:rPr>
                <w:rFonts w:ascii="Corbel" w:hAnsi="Corbel" w:cs="Kartika"/>
                <w:b/>
                <w:bCs/>
                <w:sz w:val="18"/>
                <w:szCs w:val="18"/>
              </w:rPr>
              <w:t>promote learning and interaction</w:t>
            </w:r>
            <w:r w:rsidR="00364CD0" w:rsidRPr="00204E67">
              <w:rPr>
                <w:rFonts w:ascii="Corbel" w:hAnsi="Corbel" w:cs="Kartika"/>
                <w:bCs/>
                <w:sz w:val="18"/>
                <w:szCs w:val="18"/>
              </w:rPr>
              <w:t xml:space="preserve"> </w:t>
            </w:r>
            <w:r w:rsidRPr="00204E67">
              <w:rPr>
                <w:rFonts w:ascii="Corbel" w:hAnsi="Corbel" w:cs="Kartika"/>
                <w:sz w:val="18"/>
                <w:szCs w:val="18"/>
              </w:rPr>
              <w:t xml:space="preserve">(e.g., rich resources, encourage collaboration). </w:t>
            </w:r>
            <w:r w:rsidR="00713604" w:rsidRPr="00204E67">
              <w:rPr>
                <w:rFonts w:ascii="Corbel" w:hAnsi="Corbel" w:cs="Kartika"/>
                <w:sz w:val="18"/>
                <w:szCs w:val="18"/>
              </w:rPr>
              <w:t xml:space="preserve">Classroom interactions demonstrate </w:t>
            </w:r>
            <w:r w:rsidR="00713604" w:rsidRPr="00204E67">
              <w:rPr>
                <w:rFonts w:ascii="Corbel" w:hAnsi="Corbel" w:cs="Kartika"/>
                <w:bCs/>
                <w:sz w:val="18"/>
                <w:szCs w:val="18"/>
              </w:rPr>
              <w:t>caring for each individual</w:t>
            </w:r>
            <w:r w:rsidR="00713604" w:rsidRPr="00204E67">
              <w:rPr>
                <w:rFonts w:ascii="Corbel" w:hAnsi="Corbel" w:cs="Kartika"/>
                <w:sz w:val="18"/>
                <w:szCs w:val="18"/>
              </w:rPr>
              <w:t xml:space="preserve">, and </w:t>
            </w:r>
            <w:r w:rsidR="00713604" w:rsidRPr="00204E67">
              <w:rPr>
                <w:rFonts w:ascii="Corbel" w:hAnsi="Corbel" w:cs="Kartika"/>
                <w:b/>
                <w:sz w:val="18"/>
                <w:szCs w:val="18"/>
              </w:rPr>
              <w:t>students self-regulate</w:t>
            </w:r>
            <w:r w:rsidR="00713604" w:rsidRPr="00204E67">
              <w:rPr>
                <w:rFonts w:ascii="Corbel" w:hAnsi="Corbel" w:cs="Kartika"/>
                <w:sz w:val="18"/>
                <w:szCs w:val="18"/>
              </w:rPr>
              <w:t xml:space="preserve"> with support from peers and teachers.  </w:t>
            </w:r>
            <w:r w:rsidRPr="00204E67">
              <w:rPr>
                <w:rFonts w:ascii="Corbel" w:hAnsi="Corbel" w:cs="Kartika"/>
                <w:b/>
                <w:sz w:val="18"/>
                <w:szCs w:val="18"/>
              </w:rPr>
              <w:t>All</w:t>
            </w:r>
            <w:r w:rsidRPr="00204E67">
              <w:rPr>
                <w:rFonts w:ascii="Corbel" w:hAnsi="Corbel" w:cs="Kartika"/>
                <w:sz w:val="18"/>
                <w:szCs w:val="18"/>
              </w:rPr>
              <w:t xml:space="preserve"> students feel free to share their ideas and </w:t>
            </w:r>
            <w:r w:rsidRPr="00204E67">
              <w:rPr>
                <w:rFonts w:ascii="Corbel" w:hAnsi="Corbel" w:cs="Kartika"/>
                <w:b/>
                <w:bCs/>
                <w:sz w:val="18"/>
                <w:szCs w:val="18"/>
              </w:rPr>
              <w:t>take risks in learning</w:t>
            </w:r>
            <w:r w:rsidRPr="00204E67">
              <w:rPr>
                <w:rFonts w:ascii="Corbel" w:hAnsi="Corbel" w:cs="Kartika"/>
                <w:sz w:val="18"/>
                <w:szCs w:val="18"/>
              </w:rPr>
              <w:t xml:space="preserve">. Teachers </w:t>
            </w:r>
            <w:r w:rsidRPr="00204E67">
              <w:rPr>
                <w:rFonts w:ascii="Corbel" w:hAnsi="Corbel" w:cs="Kartika"/>
                <w:b/>
                <w:bCs/>
                <w:sz w:val="18"/>
                <w:szCs w:val="18"/>
              </w:rPr>
              <w:t>know students exceptionally well</w:t>
            </w:r>
            <w:r w:rsidRPr="00204E67">
              <w:rPr>
                <w:rFonts w:ascii="Corbel" w:hAnsi="Corbel" w:cs="Kartika"/>
                <w:sz w:val="18"/>
                <w:szCs w:val="18"/>
              </w:rPr>
              <w:t xml:space="preserve"> (e.g. knowledge of interests, strengths needs etc.). Teachers </w:t>
            </w:r>
            <w:r w:rsidRPr="00204E67">
              <w:rPr>
                <w:rFonts w:ascii="Corbel" w:hAnsi="Corbel" w:cs="Kartika"/>
                <w:b/>
                <w:sz w:val="18"/>
                <w:szCs w:val="18"/>
              </w:rPr>
              <w:t xml:space="preserve">explain, model, and reinforce </w:t>
            </w:r>
            <w:r w:rsidR="00364CD0" w:rsidRPr="00204E67">
              <w:rPr>
                <w:rFonts w:ascii="Corbel" w:hAnsi="Corbel" w:cs="Kartika"/>
                <w:bCs/>
                <w:sz w:val="18"/>
                <w:szCs w:val="18"/>
              </w:rPr>
              <w:t>codes of conduct</w:t>
            </w:r>
            <w:r w:rsidRPr="00204E67">
              <w:rPr>
                <w:rFonts w:ascii="Corbel" w:hAnsi="Corbel" w:cs="Kartika"/>
                <w:sz w:val="18"/>
                <w:szCs w:val="18"/>
              </w:rPr>
              <w:t xml:space="preserve">.  Students initiate and </w:t>
            </w:r>
            <w:r w:rsidRPr="00204E67">
              <w:rPr>
                <w:rFonts w:ascii="Corbel" w:hAnsi="Corbel" w:cs="Kartika"/>
                <w:b/>
                <w:sz w:val="18"/>
                <w:szCs w:val="18"/>
              </w:rPr>
              <w:t xml:space="preserve">efficiently use </w:t>
            </w:r>
            <w:r w:rsidRPr="00204E67">
              <w:rPr>
                <w:rFonts w:ascii="Corbel" w:hAnsi="Corbel" w:cs="Kartika"/>
                <w:b/>
                <w:bCs/>
                <w:sz w:val="18"/>
                <w:szCs w:val="18"/>
              </w:rPr>
              <w:t>routines</w:t>
            </w:r>
            <w:r w:rsidRPr="00204E67">
              <w:rPr>
                <w:rFonts w:ascii="Corbel" w:hAnsi="Corbel" w:cs="Kartika"/>
                <w:bCs/>
                <w:sz w:val="18"/>
                <w:szCs w:val="18"/>
              </w:rPr>
              <w:t xml:space="preserve"> and procedures </w:t>
            </w:r>
            <w:r w:rsidRPr="00204E67">
              <w:rPr>
                <w:rFonts w:ascii="Corbel" w:hAnsi="Corbel" w:cs="Kartika"/>
                <w:sz w:val="18"/>
                <w:szCs w:val="18"/>
              </w:rPr>
              <w:t>to maximize instructional time.</w:t>
            </w:r>
          </w:p>
        </w:tc>
      </w:tr>
      <w:tr w:rsidR="006F6A1F" w:rsidRPr="009C1D5D" w:rsidTr="005B468B">
        <w:trPr>
          <w:trHeight w:val="20"/>
          <w:jc w:val="center"/>
        </w:trPr>
        <w:tc>
          <w:tcPr>
            <w:tcW w:w="531" w:type="dxa"/>
            <w:vMerge/>
            <w:shd w:val="clear" w:color="auto" w:fill="BFBFBF" w:themeFill="background1" w:themeFillShade="BF"/>
          </w:tcPr>
          <w:p w:rsidR="006F6A1F" w:rsidRPr="0031414A" w:rsidRDefault="006F6A1F" w:rsidP="000662DF">
            <w:pPr>
              <w:ind w:right="-23"/>
              <w:rPr>
                <w:rFonts w:ascii="Corbel" w:hAnsi="Corbel" w:cs="Arial"/>
                <w:b/>
                <w:sz w:val="18"/>
                <w:szCs w:val="18"/>
              </w:rPr>
            </w:pPr>
          </w:p>
        </w:tc>
        <w:tc>
          <w:tcPr>
            <w:tcW w:w="2420" w:type="dxa"/>
          </w:tcPr>
          <w:p w:rsidR="006F6A1F" w:rsidRDefault="006F6A1F" w:rsidP="000662DF">
            <w:pPr>
              <w:ind w:right="-23"/>
              <w:rPr>
                <w:rFonts w:ascii="Corbel" w:hAnsi="Corbel" w:cs="Arial"/>
                <w:b/>
                <w:sz w:val="18"/>
                <w:szCs w:val="18"/>
              </w:rPr>
            </w:pPr>
            <w:r w:rsidRPr="002C53B0">
              <w:rPr>
                <w:rFonts w:ascii="Corbel" w:hAnsi="Corbel" w:cs="Arial"/>
                <w:b/>
                <w:sz w:val="18"/>
                <w:szCs w:val="18"/>
              </w:rPr>
              <w:t>Classroom Instruction: Classroom Talk</w:t>
            </w:r>
          </w:p>
          <w:p w:rsidR="006F6A1F" w:rsidRPr="002C53B0" w:rsidRDefault="006F6A1F" w:rsidP="000662DF">
            <w:pPr>
              <w:ind w:right="-23"/>
              <w:rPr>
                <w:rFonts w:ascii="Corbel" w:hAnsi="Corbel" w:cs="Arial"/>
                <w:b/>
                <w:sz w:val="18"/>
                <w:szCs w:val="18"/>
              </w:rPr>
            </w:pPr>
          </w:p>
          <w:p w:rsidR="006F6A1F" w:rsidRDefault="006F6A1F" w:rsidP="00B04EEA">
            <w:pPr>
              <w:pStyle w:val="ListParagraph"/>
              <w:numPr>
                <w:ilvl w:val="0"/>
                <w:numId w:val="41"/>
              </w:numPr>
              <w:tabs>
                <w:tab w:val="left" w:pos="245"/>
              </w:tabs>
              <w:spacing w:after="0"/>
              <w:ind w:left="245" w:right="-23" w:hanging="245"/>
              <w:rPr>
                <w:rFonts w:ascii="Corbel" w:hAnsi="Corbel" w:cs="Arial"/>
                <w:sz w:val="18"/>
                <w:szCs w:val="18"/>
              </w:rPr>
            </w:pPr>
            <w:r w:rsidRPr="002C53B0">
              <w:rPr>
                <w:rFonts w:ascii="Corbel" w:hAnsi="Corbel" w:cs="Arial"/>
                <w:sz w:val="18"/>
                <w:szCs w:val="18"/>
              </w:rPr>
              <w:t xml:space="preserve">Discussion Techniques </w:t>
            </w:r>
            <w:r>
              <w:rPr>
                <w:rFonts w:ascii="Corbel" w:hAnsi="Corbel" w:cs="Arial"/>
                <w:sz w:val="18"/>
                <w:szCs w:val="18"/>
              </w:rPr>
              <w:t>&amp;</w:t>
            </w:r>
            <w:r w:rsidRPr="002C53B0">
              <w:rPr>
                <w:rFonts w:ascii="Corbel" w:hAnsi="Corbel" w:cs="Arial"/>
                <w:sz w:val="18"/>
                <w:szCs w:val="18"/>
              </w:rPr>
              <w:t xml:space="preserve"> Student Participation</w:t>
            </w:r>
          </w:p>
          <w:p w:rsidR="006F6A1F" w:rsidRPr="002C53B0" w:rsidRDefault="006F6A1F" w:rsidP="00B04EEA">
            <w:pPr>
              <w:pStyle w:val="ListParagraph"/>
              <w:tabs>
                <w:tab w:val="left" w:pos="245"/>
              </w:tabs>
              <w:spacing w:after="0"/>
              <w:ind w:left="245" w:right="-23"/>
              <w:rPr>
                <w:rFonts w:ascii="Corbel" w:hAnsi="Corbel" w:cs="Arial"/>
                <w:sz w:val="18"/>
                <w:szCs w:val="18"/>
              </w:rPr>
            </w:pPr>
          </w:p>
          <w:p w:rsidR="006F6A1F" w:rsidRDefault="006F6A1F" w:rsidP="00B04EEA">
            <w:pPr>
              <w:pStyle w:val="ListParagraph"/>
              <w:numPr>
                <w:ilvl w:val="0"/>
                <w:numId w:val="41"/>
              </w:numPr>
              <w:tabs>
                <w:tab w:val="left" w:pos="245"/>
              </w:tabs>
              <w:spacing w:after="0"/>
              <w:ind w:left="245" w:right="-23" w:hanging="245"/>
              <w:rPr>
                <w:rFonts w:ascii="Corbel" w:hAnsi="Corbel" w:cs="Arial"/>
                <w:sz w:val="18"/>
                <w:szCs w:val="18"/>
              </w:rPr>
            </w:pPr>
            <w:r w:rsidRPr="002C53B0">
              <w:rPr>
                <w:rFonts w:ascii="Corbel" w:hAnsi="Corbel" w:cs="Arial"/>
                <w:sz w:val="18"/>
                <w:szCs w:val="18"/>
              </w:rPr>
              <w:t>Quality and Purpose of Questions</w:t>
            </w:r>
          </w:p>
          <w:p w:rsidR="006F6A1F" w:rsidRPr="00B04EEA" w:rsidRDefault="006F6A1F" w:rsidP="00B04EEA">
            <w:pPr>
              <w:pStyle w:val="ListParagraph"/>
              <w:spacing w:after="0"/>
              <w:rPr>
                <w:rFonts w:ascii="Corbel" w:hAnsi="Corbel" w:cs="Arial"/>
                <w:sz w:val="18"/>
                <w:szCs w:val="18"/>
              </w:rPr>
            </w:pPr>
          </w:p>
          <w:p w:rsidR="006F6A1F" w:rsidRPr="002C53B0" w:rsidRDefault="006F6A1F" w:rsidP="00B04EEA">
            <w:pPr>
              <w:pStyle w:val="ListParagraph"/>
              <w:numPr>
                <w:ilvl w:val="0"/>
                <w:numId w:val="41"/>
              </w:numPr>
              <w:tabs>
                <w:tab w:val="left" w:pos="245"/>
              </w:tabs>
              <w:spacing w:after="0"/>
              <w:ind w:left="245" w:right="-23" w:hanging="245"/>
              <w:rPr>
                <w:rFonts w:ascii="Corbel" w:hAnsi="Corbel" w:cs="Arial"/>
                <w:sz w:val="18"/>
                <w:szCs w:val="18"/>
              </w:rPr>
            </w:pPr>
            <w:r w:rsidRPr="002C53B0">
              <w:rPr>
                <w:rFonts w:ascii="Corbel" w:hAnsi="Corbel" w:cs="Arial"/>
                <w:sz w:val="18"/>
                <w:szCs w:val="18"/>
              </w:rPr>
              <w:t>Use of Academic Language</w:t>
            </w:r>
          </w:p>
          <w:p w:rsidR="006F6A1F" w:rsidRPr="002C53B0" w:rsidRDefault="006F6A1F" w:rsidP="000662DF">
            <w:pPr>
              <w:suppressAutoHyphens/>
              <w:spacing w:after="120" w:line="240" w:lineRule="atLeast"/>
              <w:rPr>
                <w:rFonts w:ascii="Corbel" w:hAnsi="Corbel" w:cs="Arial"/>
                <w:b/>
                <w:bCs/>
                <w:color w:val="008000"/>
                <w:spacing w:val="-2"/>
                <w:sz w:val="18"/>
                <w:szCs w:val="18"/>
              </w:rPr>
            </w:pPr>
          </w:p>
        </w:tc>
        <w:tc>
          <w:tcPr>
            <w:tcW w:w="2700" w:type="dxa"/>
          </w:tcPr>
          <w:p w:rsidR="006F6A1F" w:rsidRPr="00646022" w:rsidRDefault="00713604" w:rsidP="00713604">
            <w:pPr>
              <w:ind w:right="-23"/>
              <w:rPr>
                <w:rFonts w:ascii="Corbel" w:hAnsi="Corbel" w:cs="Arial"/>
                <w:sz w:val="18"/>
                <w:szCs w:val="18"/>
              </w:rPr>
            </w:pPr>
            <w:r>
              <w:rPr>
                <w:rFonts w:ascii="Corbel" w:hAnsi="Corbel" w:cs="Arial"/>
                <w:b/>
                <w:sz w:val="18"/>
                <w:szCs w:val="18"/>
              </w:rPr>
              <w:t>In most classrooms, m</w:t>
            </w:r>
            <w:r w:rsidR="006F6A1F" w:rsidRPr="008753D8">
              <w:rPr>
                <w:rFonts w:ascii="Corbel" w:hAnsi="Corbel" w:cs="Arial"/>
                <w:b/>
                <w:sz w:val="18"/>
                <w:szCs w:val="18"/>
              </w:rPr>
              <w:t>ostly teachers’ voices</w:t>
            </w:r>
            <w:r>
              <w:rPr>
                <w:rFonts w:ascii="Corbel" w:hAnsi="Corbel" w:cs="Arial"/>
                <w:sz w:val="18"/>
                <w:szCs w:val="18"/>
              </w:rPr>
              <w:t xml:space="preserve"> are heard</w:t>
            </w:r>
            <w:r w:rsidR="006F6A1F" w:rsidRPr="00646022">
              <w:rPr>
                <w:rFonts w:ascii="Corbel" w:hAnsi="Corbel" w:cs="Arial"/>
                <w:sz w:val="18"/>
                <w:szCs w:val="18"/>
              </w:rPr>
              <w:t xml:space="preserve">. Students are </w:t>
            </w:r>
            <w:r w:rsidR="006F6A1F" w:rsidRPr="008753D8">
              <w:rPr>
                <w:rFonts w:ascii="Corbel" w:hAnsi="Corbel" w:cs="Arial"/>
                <w:b/>
                <w:sz w:val="18"/>
                <w:szCs w:val="18"/>
              </w:rPr>
              <w:t>silent or answer close-ended</w:t>
            </w:r>
            <w:r w:rsidR="006F6A1F" w:rsidRPr="00646022">
              <w:rPr>
                <w:rFonts w:ascii="Corbel" w:hAnsi="Corbel" w:cs="Arial"/>
                <w:sz w:val="18"/>
                <w:szCs w:val="18"/>
              </w:rPr>
              <w:t xml:space="preserve">, known-answer, basic or fact-based questions. Teachers </w:t>
            </w:r>
            <w:r w:rsidR="006F6A1F" w:rsidRPr="008753D8">
              <w:rPr>
                <w:rFonts w:ascii="Corbel" w:hAnsi="Corbel" w:cs="Arial"/>
                <w:b/>
                <w:sz w:val="18"/>
                <w:szCs w:val="18"/>
              </w:rPr>
              <w:t>model poor academic English</w:t>
            </w:r>
            <w:r w:rsidR="006F6A1F" w:rsidRPr="00646022">
              <w:rPr>
                <w:rFonts w:ascii="Corbel" w:hAnsi="Corbel" w:cs="Arial"/>
                <w:sz w:val="18"/>
                <w:szCs w:val="18"/>
              </w:rPr>
              <w:t>.</w:t>
            </w:r>
          </w:p>
        </w:tc>
        <w:tc>
          <w:tcPr>
            <w:tcW w:w="2880" w:type="dxa"/>
          </w:tcPr>
          <w:p w:rsidR="006F6A1F" w:rsidRPr="00646022" w:rsidRDefault="006F6A1F" w:rsidP="00113DDF">
            <w:pPr>
              <w:tabs>
                <w:tab w:val="left" w:pos="360"/>
              </w:tabs>
              <w:rPr>
                <w:rFonts w:ascii="Corbel" w:hAnsi="Corbel" w:cs="Arial"/>
                <w:sz w:val="18"/>
                <w:szCs w:val="18"/>
              </w:rPr>
            </w:pPr>
            <w:r w:rsidRPr="008753D8">
              <w:rPr>
                <w:rFonts w:ascii="Corbel" w:hAnsi="Corbel" w:cs="Arial"/>
                <w:b/>
                <w:sz w:val="18"/>
                <w:szCs w:val="18"/>
              </w:rPr>
              <w:t>In most classrooms</w:t>
            </w:r>
            <w:r>
              <w:rPr>
                <w:rFonts w:ascii="Corbel" w:hAnsi="Corbel" w:cs="Arial"/>
                <w:sz w:val="18"/>
                <w:szCs w:val="18"/>
              </w:rPr>
              <w:t>, s</w:t>
            </w:r>
            <w:r w:rsidRPr="00646022">
              <w:rPr>
                <w:rFonts w:ascii="Corbel" w:hAnsi="Corbel" w:cs="Arial"/>
                <w:sz w:val="18"/>
                <w:szCs w:val="18"/>
              </w:rPr>
              <w:t xml:space="preserve">tudents have </w:t>
            </w:r>
            <w:r w:rsidRPr="008753D8">
              <w:rPr>
                <w:rFonts w:ascii="Corbel" w:hAnsi="Corbel" w:cs="Arial"/>
                <w:b/>
                <w:sz w:val="18"/>
                <w:szCs w:val="18"/>
              </w:rPr>
              <w:t>limited opportunities</w:t>
            </w:r>
            <w:r w:rsidRPr="00113DDF">
              <w:rPr>
                <w:rFonts w:ascii="Corbel" w:hAnsi="Corbel" w:cs="Arial"/>
                <w:sz w:val="18"/>
                <w:szCs w:val="18"/>
              </w:rPr>
              <w:t xml:space="preserve"> to participate in dialogue</w:t>
            </w:r>
            <w:r w:rsidR="00113DDF">
              <w:rPr>
                <w:rFonts w:ascii="Corbel" w:hAnsi="Corbel" w:cs="Arial"/>
                <w:b/>
                <w:sz w:val="18"/>
                <w:szCs w:val="18"/>
              </w:rPr>
              <w:t xml:space="preserve">. </w:t>
            </w:r>
            <w:r w:rsidR="00113DDF" w:rsidRPr="008753D8">
              <w:rPr>
                <w:rFonts w:ascii="Corbel" w:hAnsi="Corbel" w:cs="Arial"/>
                <w:b/>
                <w:sz w:val="18"/>
                <w:szCs w:val="18"/>
              </w:rPr>
              <w:t>Many students are not invited</w:t>
            </w:r>
            <w:r w:rsidR="00113DDF" w:rsidRPr="00646022">
              <w:rPr>
                <w:rFonts w:ascii="Corbel" w:hAnsi="Corbel" w:cs="Arial"/>
                <w:sz w:val="18"/>
                <w:szCs w:val="18"/>
              </w:rPr>
              <w:t xml:space="preserve"> to participate</w:t>
            </w:r>
            <w:r w:rsidR="00113DDF">
              <w:rPr>
                <w:rFonts w:ascii="Corbel" w:hAnsi="Corbel" w:cs="Arial"/>
                <w:sz w:val="18"/>
                <w:szCs w:val="18"/>
              </w:rPr>
              <w:t xml:space="preserve"> in discussion or have </w:t>
            </w:r>
            <w:r w:rsidR="00113DDF" w:rsidRPr="00113DDF">
              <w:rPr>
                <w:rFonts w:ascii="Corbel" w:hAnsi="Corbel" w:cs="Arial"/>
                <w:b/>
                <w:sz w:val="18"/>
                <w:szCs w:val="18"/>
              </w:rPr>
              <w:t>few opportunities</w:t>
            </w:r>
            <w:r w:rsidR="00113DDF">
              <w:rPr>
                <w:rFonts w:ascii="Corbel" w:hAnsi="Corbel" w:cs="Arial"/>
                <w:sz w:val="18"/>
                <w:szCs w:val="18"/>
              </w:rPr>
              <w:t xml:space="preserve"> to</w:t>
            </w:r>
            <w:r w:rsidR="00113DDF">
              <w:rPr>
                <w:rFonts w:ascii="Corbel" w:hAnsi="Corbel" w:cs="Arial"/>
                <w:b/>
                <w:sz w:val="18"/>
                <w:szCs w:val="18"/>
              </w:rPr>
              <w:t xml:space="preserve"> </w:t>
            </w:r>
            <w:r w:rsidR="00113DDF" w:rsidRPr="00113DDF">
              <w:rPr>
                <w:rFonts w:ascii="Corbel" w:hAnsi="Corbel" w:cs="Arial"/>
                <w:sz w:val="18"/>
                <w:szCs w:val="18"/>
              </w:rPr>
              <w:t>respond to questions</w:t>
            </w:r>
            <w:r w:rsidRPr="00646022">
              <w:rPr>
                <w:rFonts w:ascii="Corbel" w:hAnsi="Corbel" w:cs="Arial"/>
                <w:sz w:val="18"/>
                <w:szCs w:val="18"/>
              </w:rPr>
              <w:t xml:space="preserve"> (e.g., </w:t>
            </w:r>
            <w:r w:rsidR="00113DDF">
              <w:rPr>
                <w:rFonts w:ascii="Corbel" w:hAnsi="Corbel" w:cs="Arial"/>
                <w:sz w:val="18"/>
                <w:szCs w:val="18"/>
              </w:rPr>
              <w:t>questions may be open-ended i.e.</w:t>
            </w:r>
            <w:r w:rsidRPr="00646022">
              <w:rPr>
                <w:rFonts w:ascii="Corbel" w:hAnsi="Corbel" w:cs="Arial"/>
                <w:sz w:val="18"/>
                <w:szCs w:val="18"/>
              </w:rPr>
              <w:t xml:space="preserve"> “What do you think?” but without enough wait time). Teachers </w:t>
            </w:r>
            <w:r w:rsidRPr="00713604">
              <w:rPr>
                <w:rFonts w:ascii="Corbel" w:hAnsi="Corbel" w:cs="Arial"/>
                <w:b/>
                <w:sz w:val="18"/>
                <w:szCs w:val="18"/>
              </w:rPr>
              <w:t>may model</w:t>
            </w:r>
            <w:r w:rsidRPr="00646022">
              <w:rPr>
                <w:rFonts w:ascii="Corbel" w:hAnsi="Corbel" w:cs="Arial"/>
                <w:sz w:val="18"/>
                <w:szCs w:val="18"/>
              </w:rPr>
              <w:t xml:space="preserve"> academic English and content-specific language </w:t>
            </w:r>
            <w:r w:rsidRPr="008753D8">
              <w:rPr>
                <w:rFonts w:ascii="Corbel" w:hAnsi="Corbel" w:cs="Arial"/>
                <w:b/>
                <w:sz w:val="18"/>
                <w:szCs w:val="18"/>
              </w:rPr>
              <w:t>but do not expect students to use it.</w:t>
            </w:r>
          </w:p>
        </w:tc>
        <w:tc>
          <w:tcPr>
            <w:tcW w:w="2970" w:type="dxa"/>
          </w:tcPr>
          <w:p w:rsidR="006F6A1F" w:rsidRPr="00646022" w:rsidRDefault="006F6A1F" w:rsidP="008A45B7">
            <w:pPr>
              <w:tabs>
                <w:tab w:val="left" w:pos="360"/>
              </w:tabs>
              <w:rPr>
                <w:rFonts w:ascii="Corbel" w:hAnsi="Corbel" w:cs="Arial"/>
                <w:sz w:val="18"/>
                <w:szCs w:val="18"/>
              </w:rPr>
            </w:pPr>
            <w:r w:rsidRPr="008753D8">
              <w:rPr>
                <w:rFonts w:ascii="Corbel" w:hAnsi="Corbel" w:cs="Arial"/>
                <w:b/>
                <w:sz w:val="18"/>
                <w:szCs w:val="18"/>
              </w:rPr>
              <w:t>In most classrooms,</w:t>
            </w:r>
            <w:r>
              <w:rPr>
                <w:rFonts w:ascii="Corbel" w:hAnsi="Corbel" w:cs="Arial"/>
                <w:sz w:val="18"/>
                <w:szCs w:val="18"/>
              </w:rPr>
              <w:t xml:space="preserve"> s</w:t>
            </w:r>
            <w:r w:rsidRPr="00646022">
              <w:rPr>
                <w:rFonts w:ascii="Corbel" w:hAnsi="Corbel" w:cs="Arial"/>
                <w:sz w:val="18"/>
                <w:szCs w:val="18"/>
              </w:rPr>
              <w:t xml:space="preserve">tudents have </w:t>
            </w:r>
            <w:r w:rsidRPr="008753D8">
              <w:rPr>
                <w:rFonts w:ascii="Corbel" w:hAnsi="Corbel" w:cs="Arial"/>
                <w:b/>
                <w:sz w:val="18"/>
                <w:szCs w:val="18"/>
              </w:rPr>
              <w:t>opportunities to participate</w:t>
            </w:r>
            <w:r w:rsidRPr="00646022">
              <w:rPr>
                <w:rFonts w:ascii="Corbel" w:hAnsi="Corbel" w:cs="Arial"/>
                <w:sz w:val="18"/>
                <w:szCs w:val="18"/>
              </w:rPr>
              <w:t xml:space="preserve"> </w:t>
            </w:r>
            <w:r w:rsidRPr="008753D8">
              <w:rPr>
                <w:rFonts w:ascii="Corbel" w:hAnsi="Corbel" w:cs="Arial"/>
                <w:b/>
                <w:sz w:val="18"/>
                <w:szCs w:val="18"/>
              </w:rPr>
              <w:t>in student-to-student dialogue</w:t>
            </w:r>
            <w:r w:rsidR="00713604">
              <w:rPr>
                <w:rFonts w:ascii="Corbel" w:hAnsi="Corbel" w:cs="Arial"/>
                <w:b/>
                <w:sz w:val="18"/>
                <w:szCs w:val="18"/>
              </w:rPr>
              <w:t xml:space="preserve">.  </w:t>
            </w:r>
            <w:r w:rsidR="00713604">
              <w:rPr>
                <w:rFonts w:ascii="Corbel" w:hAnsi="Corbel" w:cs="Arial"/>
                <w:sz w:val="18"/>
                <w:szCs w:val="18"/>
              </w:rPr>
              <w:t xml:space="preserve">Classroom questions are </w:t>
            </w:r>
            <w:r w:rsidR="00713604" w:rsidRPr="00713604">
              <w:rPr>
                <w:rFonts w:ascii="Corbel" w:hAnsi="Corbel" w:cs="Arial"/>
                <w:b/>
                <w:sz w:val="18"/>
                <w:szCs w:val="18"/>
              </w:rPr>
              <w:t>often open-ended</w:t>
            </w:r>
            <w:r w:rsidRPr="00646022">
              <w:rPr>
                <w:rFonts w:ascii="Corbel" w:hAnsi="Corbel" w:cs="Arial"/>
                <w:sz w:val="18"/>
                <w:szCs w:val="18"/>
              </w:rPr>
              <w:t xml:space="preserve"> (e.g., teachers ask questions like, “What makes you say that?” “Tell us more about that.”) </w:t>
            </w:r>
            <w:r w:rsidRPr="008753D8">
              <w:rPr>
                <w:rFonts w:ascii="Corbel" w:hAnsi="Corbel" w:cs="Arial"/>
                <w:b/>
                <w:sz w:val="18"/>
                <w:szCs w:val="18"/>
              </w:rPr>
              <w:t>Many students</w:t>
            </w:r>
            <w:r w:rsidRPr="00646022">
              <w:rPr>
                <w:rFonts w:ascii="Corbel" w:hAnsi="Corbel" w:cs="Arial"/>
                <w:sz w:val="18"/>
                <w:szCs w:val="18"/>
              </w:rPr>
              <w:t xml:space="preserve"> have opportunities </w:t>
            </w:r>
            <w:r w:rsidRPr="008753D8">
              <w:rPr>
                <w:rFonts w:ascii="Corbel" w:hAnsi="Corbel" w:cs="Arial"/>
                <w:b/>
                <w:sz w:val="18"/>
                <w:szCs w:val="18"/>
              </w:rPr>
              <w:t>to practice</w:t>
            </w:r>
            <w:r w:rsidRPr="00646022">
              <w:rPr>
                <w:rFonts w:ascii="Corbel" w:hAnsi="Corbel" w:cs="Arial"/>
                <w:sz w:val="18"/>
                <w:szCs w:val="18"/>
              </w:rPr>
              <w:t xml:space="preserve"> academic English, and content-specific language.</w:t>
            </w:r>
          </w:p>
        </w:tc>
        <w:tc>
          <w:tcPr>
            <w:tcW w:w="3420" w:type="dxa"/>
          </w:tcPr>
          <w:p w:rsidR="006F6A1F" w:rsidRPr="00204E67" w:rsidRDefault="006F6A1F" w:rsidP="002611B0">
            <w:pPr>
              <w:ind w:right="-23"/>
              <w:rPr>
                <w:rFonts w:ascii="Corbel" w:hAnsi="Corbel" w:cs="Arial"/>
                <w:sz w:val="18"/>
                <w:szCs w:val="18"/>
              </w:rPr>
            </w:pPr>
            <w:r w:rsidRPr="008753D8">
              <w:rPr>
                <w:rFonts w:ascii="Corbel" w:hAnsi="Corbel" w:cs="Arial"/>
                <w:b/>
                <w:sz w:val="18"/>
                <w:szCs w:val="18"/>
              </w:rPr>
              <w:t>Across classrooms</w:t>
            </w:r>
            <w:r w:rsidRPr="00204E67">
              <w:rPr>
                <w:rFonts w:ascii="Corbel" w:hAnsi="Corbel" w:cs="Arial"/>
                <w:sz w:val="18"/>
                <w:szCs w:val="18"/>
              </w:rPr>
              <w:t xml:space="preserve">, teachers use various techniques that </w:t>
            </w:r>
            <w:r w:rsidR="002611B0">
              <w:rPr>
                <w:rFonts w:ascii="Corbel" w:hAnsi="Corbel" w:cs="Arial"/>
                <w:sz w:val="18"/>
                <w:szCs w:val="18"/>
              </w:rPr>
              <w:t>challenge</w:t>
            </w:r>
            <w:r w:rsidRPr="00204E67">
              <w:rPr>
                <w:rFonts w:ascii="Corbel" w:hAnsi="Corbel" w:cs="Arial"/>
                <w:sz w:val="18"/>
                <w:szCs w:val="18"/>
              </w:rPr>
              <w:t xml:space="preserve"> students with </w:t>
            </w:r>
            <w:r w:rsidRPr="008753D8">
              <w:rPr>
                <w:rFonts w:ascii="Corbel" w:hAnsi="Corbel" w:cs="Arial"/>
                <w:b/>
                <w:bCs/>
                <w:sz w:val="18"/>
                <w:szCs w:val="18"/>
              </w:rPr>
              <w:t xml:space="preserve">extensive opportunities </w:t>
            </w:r>
            <w:r w:rsidRPr="00713604">
              <w:rPr>
                <w:rFonts w:ascii="Corbel" w:hAnsi="Corbel" w:cs="Arial"/>
                <w:bCs/>
                <w:sz w:val="18"/>
                <w:szCs w:val="18"/>
              </w:rPr>
              <w:t>to participate</w:t>
            </w:r>
            <w:r w:rsidRPr="00204E67">
              <w:rPr>
                <w:rFonts w:ascii="Corbel" w:hAnsi="Corbel" w:cs="Arial"/>
                <w:bCs/>
                <w:sz w:val="18"/>
                <w:szCs w:val="18"/>
              </w:rPr>
              <w:t xml:space="preserve"> in student-to-student interactions.</w:t>
            </w:r>
            <w:r w:rsidRPr="00204E67">
              <w:rPr>
                <w:rFonts w:ascii="Corbel" w:hAnsi="Corbel" w:cs="Arial"/>
                <w:sz w:val="18"/>
                <w:szCs w:val="18"/>
              </w:rPr>
              <w:t xml:space="preserve"> Classroom </w:t>
            </w:r>
            <w:r w:rsidRPr="008753D8">
              <w:rPr>
                <w:rFonts w:ascii="Corbel" w:hAnsi="Corbel" w:cs="Arial"/>
                <w:b/>
                <w:bCs/>
                <w:sz w:val="18"/>
                <w:szCs w:val="18"/>
              </w:rPr>
              <w:t>questions challenge students</w:t>
            </w:r>
            <w:r w:rsidRPr="00204E67">
              <w:rPr>
                <w:rFonts w:ascii="Corbel" w:hAnsi="Corbel" w:cs="Arial"/>
                <w:sz w:val="18"/>
                <w:szCs w:val="18"/>
              </w:rPr>
              <w:t xml:space="preserve"> to think and invite students to </w:t>
            </w:r>
            <w:r w:rsidRPr="008753D8">
              <w:rPr>
                <w:rFonts w:ascii="Corbel" w:hAnsi="Corbel" w:cs="Arial"/>
                <w:b/>
                <w:sz w:val="18"/>
                <w:szCs w:val="18"/>
              </w:rPr>
              <w:t xml:space="preserve">demonstrate understanding </w:t>
            </w:r>
            <w:r w:rsidRPr="00713604">
              <w:rPr>
                <w:rFonts w:ascii="Corbel" w:hAnsi="Corbel" w:cs="Arial"/>
                <w:sz w:val="18"/>
                <w:szCs w:val="18"/>
              </w:rPr>
              <w:t>through reasoning</w:t>
            </w:r>
            <w:r w:rsidRPr="00204E67">
              <w:rPr>
                <w:rFonts w:ascii="Corbel" w:hAnsi="Corbel" w:cs="Arial"/>
                <w:sz w:val="18"/>
                <w:szCs w:val="18"/>
              </w:rPr>
              <w:t xml:space="preserve">. </w:t>
            </w:r>
            <w:proofErr w:type="gramStart"/>
            <w:r w:rsidRPr="00204E67">
              <w:rPr>
                <w:rFonts w:ascii="Corbel" w:hAnsi="Corbel" w:cs="Arial"/>
                <w:sz w:val="18"/>
                <w:szCs w:val="18"/>
              </w:rPr>
              <w:t>Teachers</w:t>
            </w:r>
            <w:proofErr w:type="gramEnd"/>
            <w:r w:rsidRPr="00204E67">
              <w:rPr>
                <w:rFonts w:ascii="Corbel" w:hAnsi="Corbel" w:cs="Arial"/>
                <w:sz w:val="18"/>
                <w:szCs w:val="18"/>
              </w:rPr>
              <w:t xml:space="preserve"> </w:t>
            </w:r>
            <w:r w:rsidRPr="00713604">
              <w:rPr>
                <w:rFonts w:ascii="Corbel" w:hAnsi="Corbel" w:cs="Arial"/>
                <w:b/>
                <w:sz w:val="18"/>
                <w:szCs w:val="18"/>
              </w:rPr>
              <w:t>model</w:t>
            </w:r>
            <w:r w:rsidRPr="00204E67">
              <w:rPr>
                <w:rFonts w:ascii="Corbel" w:hAnsi="Corbel" w:cs="Arial"/>
                <w:sz w:val="18"/>
                <w:szCs w:val="18"/>
              </w:rPr>
              <w:t xml:space="preserve"> and students </w:t>
            </w:r>
            <w:r w:rsidRPr="008753D8">
              <w:rPr>
                <w:rFonts w:ascii="Corbel" w:hAnsi="Corbel" w:cs="Arial"/>
                <w:b/>
                <w:sz w:val="18"/>
                <w:szCs w:val="18"/>
              </w:rPr>
              <w:t xml:space="preserve">consistently use </w:t>
            </w:r>
            <w:r w:rsidRPr="008753D8">
              <w:rPr>
                <w:rFonts w:ascii="Corbel" w:hAnsi="Corbel" w:cs="Arial"/>
                <w:b/>
                <w:bCs/>
                <w:sz w:val="18"/>
                <w:szCs w:val="18"/>
              </w:rPr>
              <w:t>strategies to develop language</w:t>
            </w:r>
            <w:r w:rsidRPr="00204E67">
              <w:rPr>
                <w:rFonts w:ascii="Corbel" w:hAnsi="Corbel" w:cs="Arial"/>
                <w:bCs/>
                <w:sz w:val="18"/>
                <w:szCs w:val="18"/>
              </w:rPr>
              <w:t xml:space="preserve"> based on students’ needs</w:t>
            </w:r>
            <w:r w:rsidRPr="00204E67">
              <w:rPr>
                <w:rFonts w:ascii="Corbel" w:hAnsi="Corbel" w:cs="Arial"/>
                <w:sz w:val="18"/>
                <w:szCs w:val="18"/>
              </w:rPr>
              <w:t xml:space="preserve"> (e.g., use of primary language, contrastive analysis, re-voicing, thinking aloud, content-specific terms, repeated instructions). </w:t>
            </w:r>
          </w:p>
        </w:tc>
      </w:tr>
      <w:tr w:rsidR="00155BA4" w:rsidRPr="009C1D5D" w:rsidTr="005B468B">
        <w:trPr>
          <w:trHeight w:val="1855"/>
          <w:jc w:val="center"/>
        </w:trPr>
        <w:tc>
          <w:tcPr>
            <w:tcW w:w="531" w:type="dxa"/>
            <w:vMerge w:val="restart"/>
            <w:shd w:val="clear" w:color="auto" w:fill="BFBFBF" w:themeFill="background1" w:themeFillShade="BF"/>
            <w:textDirection w:val="btLr"/>
          </w:tcPr>
          <w:p w:rsidR="00155BA4" w:rsidRPr="0031414A" w:rsidRDefault="00155BA4" w:rsidP="00155BA4">
            <w:pPr>
              <w:ind w:left="113" w:right="-23"/>
              <w:jc w:val="center"/>
              <w:rPr>
                <w:rFonts w:ascii="Corbel" w:hAnsi="Corbel" w:cs="Arial"/>
                <w:b/>
                <w:sz w:val="18"/>
                <w:szCs w:val="18"/>
              </w:rPr>
            </w:pPr>
            <w:r w:rsidRPr="0031414A">
              <w:rPr>
                <w:rFonts w:ascii="Corbel" w:hAnsi="Corbel" w:cs="Arial"/>
                <w:b/>
                <w:sz w:val="18"/>
                <w:szCs w:val="18"/>
              </w:rPr>
              <w:lastRenderedPageBreak/>
              <w:t>Unwavering Focus on Academic Achievement (Cont’d)</w:t>
            </w:r>
          </w:p>
        </w:tc>
        <w:tc>
          <w:tcPr>
            <w:tcW w:w="2420" w:type="dxa"/>
          </w:tcPr>
          <w:p w:rsidR="00155BA4" w:rsidRPr="002C53B0" w:rsidRDefault="00155BA4" w:rsidP="000662DF">
            <w:pPr>
              <w:ind w:right="-23"/>
              <w:rPr>
                <w:rFonts w:ascii="Corbel" w:hAnsi="Corbel" w:cs="Arial"/>
                <w:b/>
                <w:sz w:val="18"/>
                <w:szCs w:val="18"/>
              </w:rPr>
            </w:pPr>
            <w:r w:rsidRPr="002C53B0">
              <w:rPr>
                <w:rFonts w:ascii="Corbel" w:hAnsi="Corbel" w:cs="Arial"/>
                <w:b/>
                <w:sz w:val="18"/>
                <w:szCs w:val="18"/>
              </w:rPr>
              <w:t>Classroom Instruction: Assessment</w:t>
            </w:r>
          </w:p>
          <w:p w:rsidR="00155BA4" w:rsidRDefault="00155BA4" w:rsidP="00E954D3">
            <w:pPr>
              <w:pStyle w:val="ListParagraph"/>
              <w:numPr>
                <w:ilvl w:val="0"/>
                <w:numId w:val="42"/>
              </w:numPr>
              <w:ind w:left="245" w:right="-23" w:hanging="268"/>
              <w:rPr>
                <w:rFonts w:ascii="Corbel" w:hAnsi="Corbel" w:cs="Arial"/>
                <w:sz w:val="18"/>
                <w:szCs w:val="18"/>
              </w:rPr>
            </w:pPr>
            <w:r w:rsidRPr="00C37EF6">
              <w:rPr>
                <w:rFonts w:ascii="Corbel" w:hAnsi="Corbel" w:cs="Arial"/>
                <w:sz w:val="18"/>
                <w:szCs w:val="18"/>
              </w:rPr>
              <w:t>Assessment Criteria</w:t>
            </w:r>
          </w:p>
          <w:p w:rsidR="00155BA4" w:rsidRPr="00C37EF6" w:rsidRDefault="00155BA4" w:rsidP="00B04EEA">
            <w:pPr>
              <w:pStyle w:val="ListParagraph"/>
              <w:ind w:left="245" w:right="-23"/>
              <w:rPr>
                <w:rFonts w:ascii="Corbel" w:hAnsi="Corbel" w:cs="Arial"/>
                <w:sz w:val="18"/>
                <w:szCs w:val="18"/>
              </w:rPr>
            </w:pPr>
          </w:p>
          <w:p w:rsidR="00155BA4" w:rsidRDefault="00155BA4" w:rsidP="00B04EEA">
            <w:pPr>
              <w:pStyle w:val="ListParagraph"/>
              <w:numPr>
                <w:ilvl w:val="0"/>
                <w:numId w:val="42"/>
              </w:numPr>
              <w:spacing w:after="0"/>
              <w:ind w:left="245" w:right="-23" w:hanging="268"/>
              <w:rPr>
                <w:rFonts w:ascii="Corbel" w:hAnsi="Corbel" w:cs="Arial"/>
                <w:sz w:val="18"/>
                <w:szCs w:val="18"/>
              </w:rPr>
            </w:pPr>
            <w:r w:rsidRPr="00C37EF6">
              <w:rPr>
                <w:rFonts w:ascii="Corbel" w:hAnsi="Corbel" w:cs="Arial"/>
                <w:sz w:val="18"/>
                <w:szCs w:val="18"/>
              </w:rPr>
              <w:t>Monitoring of Student Learning</w:t>
            </w:r>
          </w:p>
          <w:p w:rsidR="00155BA4" w:rsidRPr="00B04EEA" w:rsidRDefault="00155BA4" w:rsidP="00B04EEA">
            <w:pPr>
              <w:ind w:right="-23"/>
              <w:rPr>
                <w:rFonts w:ascii="Corbel" w:hAnsi="Corbel" w:cs="Arial"/>
                <w:sz w:val="18"/>
                <w:szCs w:val="18"/>
              </w:rPr>
            </w:pPr>
          </w:p>
          <w:p w:rsidR="00155BA4" w:rsidRPr="00C37EF6" w:rsidRDefault="00155BA4" w:rsidP="00B04EEA">
            <w:pPr>
              <w:pStyle w:val="ListParagraph"/>
              <w:numPr>
                <w:ilvl w:val="0"/>
                <w:numId w:val="42"/>
              </w:numPr>
              <w:spacing w:after="0"/>
              <w:ind w:left="245" w:right="-23" w:hanging="268"/>
              <w:rPr>
                <w:rFonts w:ascii="Corbel" w:hAnsi="Corbel" w:cs="Arial"/>
                <w:sz w:val="18"/>
                <w:szCs w:val="18"/>
              </w:rPr>
            </w:pPr>
            <w:r w:rsidRPr="00C37EF6">
              <w:rPr>
                <w:rFonts w:ascii="Corbel" w:hAnsi="Corbel" w:cs="Arial"/>
                <w:sz w:val="18"/>
                <w:szCs w:val="18"/>
              </w:rPr>
              <w:t xml:space="preserve">Feedback to students </w:t>
            </w:r>
          </w:p>
        </w:tc>
        <w:tc>
          <w:tcPr>
            <w:tcW w:w="2700" w:type="dxa"/>
          </w:tcPr>
          <w:p w:rsidR="00155BA4" w:rsidRPr="00417B03" w:rsidRDefault="00155BA4" w:rsidP="00113DDF">
            <w:pPr>
              <w:ind w:right="-23"/>
              <w:rPr>
                <w:rFonts w:ascii="Corbel" w:hAnsi="Corbel" w:cs="Arial"/>
                <w:sz w:val="17"/>
                <w:szCs w:val="17"/>
              </w:rPr>
            </w:pPr>
            <w:r w:rsidRPr="00417B03">
              <w:rPr>
                <w:rFonts w:ascii="Corbel" w:hAnsi="Corbel" w:cs="Arial"/>
                <w:sz w:val="17"/>
                <w:szCs w:val="17"/>
              </w:rPr>
              <w:t xml:space="preserve">The </w:t>
            </w:r>
            <w:r w:rsidR="00113DDF">
              <w:rPr>
                <w:rFonts w:ascii="Corbel" w:hAnsi="Corbel" w:cs="Arial"/>
                <w:sz w:val="17"/>
                <w:szCs w:val="17"/>
              </w:rPr>
              <w:t xml:space="preserve">teachers’ </w:t>
            </w:r>
            <w:r w:rsidRPr="00417B03">
              <w:rPr>
                <w:rFonts w:ascii="Corbel" w:hAnsi="Corbel" w:cs="Arial"/>
                <w:sz w:val="17"/>
                <w:szCs w:val="17"/>
              </w:rPr>
              <w:t>purposes of lessons o</w:t>
            </w:r>
            <w:r w:rsidR="00113DDF">
              <w:rPr>
                <w:rFonts w:ascii="Corbel" w:hAnsi="Corbel" w:cs="Arial"/>
                <w:sz w:val="17"/>
                <w:szCs w:val="17"/>
              </w:rPr>
              <w:t>r</w:t>
            </w:r>
            <w:r w:rsidRPr="00417B03">
              <w:rPr>
                <w:rFonts w:ascii="Corbel" w:hAnsi="Corbel" w:cs="Arial"/>
                <w:sz w:val="17"/>
                <w:szCs w:val="17"/>
              </w:rPr>
              <w:t xml:space="preserve"> units are </w:t>
            </w:r>
            <w:r w:rsidRPr="00417B03">
              <w:rPr>
                <w:rFonts w:ascii="Corbel" w:hAnsi="Corbel" w:cs="Arial"/>
                <w:b/>
                <w:sz w:val="17"/>
                <w:szCs w:val="17"/>
              </w:rPr>
              <w:t>generally unclear to students</w:t>
            </w:r>
            <w:r w:rsidRPr="00417B03">
              <w:rPr>
                <w:rFonts w:ascii="Corbel" w:hAnsi="Corbel" w:cs="Arial"/>
                <w:sz w:val="17"/>
                <w:szCs w:val="17"/>
              </w:rPr>
              <w:t xml:space="preserve">.  Teachers </w:t>
            </w:r>
            <w:r w:rsidRPr="00417B03">
              <w:rPr>
                <w:rFonts w:ascii="Corbel" w:hAnsi="Corbel" w:cs="Arial"/>
                <w:b/>
                <w:sz w:val="17"/>
                <w:szCs w:val="17"/>
              </w:rPr>
              <w:t>do not provide</w:t>
            </w:r>
            <w:r w:rsidRPr="00417B03">
              <w:rPr>
                <w:rFonts w:ascii="Corbel" w:hAnsi="Corbel" w:cs="Arial"/>
                <w:sz w:val="17"/>
                <w:szCs w:val="17"/>
              </w:rPr>
              <w:t xml:space="preserve"> learning goals</w:t>
            </w:r>
            <w:r w:rsidR="00154C19" w:rsidRPr="00417B03">
              <w:rPr>
                <w:rFonts w:ascii="Corbel" w:hAnsi="Corbel" w:cs="Arial"/>
                <w:sz w:val="17"/>
                <w:szCs w:val="17"/>
              </w:rPr>
              <w:t>,</w:t>
            </w:r>
            <w:r w:rsidRPr="00417B03">
              <w:rPr>
                <w:rFonts w:ascii="Corbel" w:hAnsi="Corbel" w:cs="Arial"/>
                <w:sz w:val="17"/>
                <w:szCs w:val="17"/>
              </w:rPr>
              <w:t xml:space="preserve"> </w:t>
            </w:r>
            <w:r w:rsidR="00154C19" w:rsidRPr="00417B03">
              <w:rPr>
                <w:rFonts w:ascii="Corbel" w:hAnsi="Corbel" w:cs="Arial"/>
                <w:sz w:val="17"/>
                <w:szCs w:val="17"/>
              </w:rPr>
              <w:t xml:space="preserve">and </w:t>
            </w:r>
            <w:r w:rsidR="00154C19" w:rsidRPr="00417B03">
              <w:rPr>
                <w:rFonts w:ascii="Corbel" w:hAnsi="Corbel" w:cs="Arial"/>
                <w:b/>
                <w:sz w:val="17"/>
                <w:szCs w:val="17"/>
              </w:rPr>
              <w:t>do not ensure</w:t>
            </w:r>
            <w:r w:rsidR="00113DDF">
              <w:rPr>
                <w:rFonts w:ascii="Corbel" w:hAnsi="Corbel" w:cs="Arial"/>
                <w:b/>
                <w:sz w:val="17"/>
                <w:szCs w:val="17"/>
              </w:rPr>
              <w:t xml:space="preserve"> or check</w:t>
            </w:r>
            <w:r w:rsidR="00154C19" w:rsidRPr="00417B03">
              <w:rPr>
                <w:rFonts w:ascii="Corbel" w:hAnsi="Corbel" w:cs="Arial"/>
                <w:sz w:val="17"/>
                <w:szCs w:val="17"/>
              </w:rPr>
              <w:t xml:space="preserve"> that students understand. </w:t>
            </w:r>
            <w:r w:rsidRPr="00417B03">
              <w:rPr>
                <w:rFonts w:ascii="Corbel" w:hAnsi="Corbel" w:cs="Arial"/>
                <w:sz w:val="17"/>
                <w:szCs w:val="17"/>
              </w:rPr>
              <w:t xml:space="preserve"> </w:t>
            </w:r>
            <w:r w:rsidR="00154C19" w:rsidRPr="00417B03">
              <w:rPr>
                <w:rFonts w:ascii="Corbel" w:hAnsi="Corbel" w:cs="Arial"/>
                <w:sz w:val="17"/>
                <w:szCs w:val="17"/>
              </w:rPr>
              <w:t xml:space="preserve">Teachers </w:t>
            </w:r>
            <w:r w:rsidR="00154C19" w:rsidRPr="00417B03">
              <w:rPr>
                <w:rFonts w:ascii="Corbel" w:hAnsi="Corbel" w:cs="Arial"/>
                <w:b/>
                <w:sz w:val="17"/>
                <w:szCs w:val="17"/>
              </w:rPr>
              <w:t xml:space="preserve">do not provide </w:t>
            </w:r>
            <w:r w:rsidR="00154C19" w:rsidRPr="00417B03">
              <w:rPr>
                <w:rFonts w:ascii="Corbel" w:hAnsi="Corbel" w:cs="Arial"/>
                <w:sz w:val="17"/>
                <w:szCs w:val="17"/>
              </w:rPr>
              <w:t>f</w:t>
            </w:r>
            <w:r w:rsidRPr="00417B03">
              <w:rPr>
                <w:rFonts w:ascii="Corbel" w:hAnsi="Corbel" w:cs="Arial"/>
                <w:sz w:val="17"/>
                <w:szCs w:val="17"/>
              </w:rPr>
              <w:t xml:space="preserve">eedback to each student to help them understand where they are in their learning and what to do to improve. </w:t>
            </w:r>
          </w:p>
        </w:tc>
        <w:tc>
          <w:tcPr>
            <w:tcW w:w="2880" w:type="dxa"/>
          </w:tcPr>
          <w:p w:rsidR="00155BA4" w:rsidRPr="00417B03" w:rsidRDefault="00155BA4" w:rsidP="00154C19">
            <w:pPr>
              <w:tabs>
                <w:tab w:val="left" w:pos="360"/>
              </w:tabs>
              <w:rPr>
                <w:rFonts w:ascii="Corbel" w:hAnsi="Corbel" w:cs="Arial"/>
                <w:sz w:val="17"/>
                <w:szCs w:val="17"/>
              </w:rPr>
            </w:pPr>
            <w:r w:rsidRPr="00417B03">
              <w:rPr>
                <w:rFonts w:ascii="Corbel" w:hAnsi="Corbel" w:cs="Arial"/>
                <w:sz w:val="17"/>
                <w:szCs w:val="17"/>
              </w:rPr>
              <w:t xml:space="preserve">Teachers </w:t>
            </w:r>
            <w:r w:rsidRPr="00417B03">
              <w:rPr>
                <w:rFonts w:ascii="Corbel" w:hAnsi="Corbel" w:cs="Arial"/>
                <w:b/>
                <w:sz w:val="17"/>
                <w:szCs w:val="17"/>
              </w:rPr>
              <w:t>generally</w:t>
            </w:r>
            <w:r w:rsidRPr="00417B03">
              <w:rPr>
                <w:rFonts w:ascii="Corbel" w:hAnsi="Corbel" w:cs="Arial"/>
                <w:sz w:val="17"/>
                <w:szCs w:val="17"/>
              </w:rPr>
              <w:t xml:space="preserve"> spell out lear</w:t>
            </w:r>
            <w:r w:rsidR="00154C19" w:rsidRPr="00417B03">
              <w:rPr>
                <w:rFonts w:ascii="Corbel" w:hAnsi="Corbel" w:cs="Arial"/>
                <w:sz w:val="17"/>
                <w:szCs w:val="17"/>
              </w:rPr>
              <w:t xml:space="preserve">ning goals, </w:t>
            </w:r>
            <w:r w:rsidR="00154C19" w:rsidRPr="00417B03">
              <w:rPr>
                <w:rFonts w:ascii="Corbel" w:hAnsi="Corbel" w:cs="Arial"/>
                <w:b/>
                <w:sz w:val="17"/>
                <w:szCs w:val="17"/>
              </w:rPr>
              <w:t>occasionally</w:t>
            </w:r>
            <w:r w:rsidR="00154C19" w:rsidRPr="00417B03">
              <w:rPr>
                <w:rFonts w:ascii="Corbel" w:hAnsi="Corbel" w:cs="Arial"/>
                <w:sz w:val="17"/>
                <w:szCs w:val="17"/>
              </w:rPr>
              <w:t xml:space="preserve"> check that students understand, </w:t>
            </w:r>
            <w:r w:rsidRPr="00417B03">
              <w:rPr>
                <w:rFonts w:ascii="Corbel" w:hAnsi="Corbel" w:cs="Arial"/>
                <w:sz w:val="17"/>
                <w:szCs w:val="17"/>
              </w:rPr>
              <w:t xml:space="preserve">give feedback to students about their academic work, but the </w:t>
            </w:r>
            <w:r w:rsidRPr="00417B03">
              <w:rPr>
                <w:rFonts w:ascii="Corbel" w:hAnsi="Corbel" w:cs="Arial"/>
                <w:b/>
                <w:sz w:val="17"/>
                <w:szCs w:val="17"/>
              </w:rPr>
              <w:t>feedback is vague</w:t>
            </w:r>
            <w:r w:rsidRPr="00417B03">
              <w:rPr>
                <w:rFonts w:ascii="Corbel" w:hAnsi="Corbel" w:cs="Arial"/>
                <w:sz w:val="17"/>
                <w:szCs w:val="17"/>
              </w:rPr>
              <w:t xml:space="preserve">, with little or no information for students to improve their work (e.g., “Good,” “No, try again.”) </w:t>
            </w:r>
          </w:p>
        </w:tc>
        <w:tc>
          <w:tcPr>
            <w:tcW w:w="2970" w:type="dxa"/>
          </w:tcPr>
          <w:p w:rsidR="00155BA4" w:rsidRPr="00417B03" w:rsidRDefault="00113DDF" w:rsidP="008753D8">
            <w:pPr>
              <w:tabs>
                <w:tab w:val="left" w:pos="360"/>
              </w:tabs>
              <w:rPr>
                <w:rFonts w:ascii="Corbel" w:hAnsi="Corbel" w:cs="Arial"/>
                <w:sz w:val="17"/>
                <w:szCs w:val="17"/>
              </w:rPr>
            </w:pPr>
            <w:r>
              <w:rPr>
                <w:rFonts w:ascii="Corbel" w:hAnsi="Corbel" w:cs="Arial"/>
                <w:sz w:val="17"/>
                <w:szCs w:val="17"/>
              </w:rPr>
              <w:t xml:space="preserve">In </w:t>
            </w:r>
            <w:r w:rsidRPr="00113DDF">
              <w:rPr>
                <w:rFonts w:ascii="Corbel" w:hAnsi="Corbel" w:cs="Arial"/>
                <w:b/>
                <w:sz w:val="17"/>
                <w:szCs w:val="17"/>
              </w:rPr>
              <w:t>most classrooms</w:t>
            </w:r>
            <w:r>
              <w:rPr>
                <w:rFonts w:ascii="Corbel" w:hAnsi="Corbel" w:cs="Arial"/>
                <w:sz w:val="17"/>
                <w:szCs w:val="17"/>
              </w:rPr>
              <w:t>, t</w:t>
            </w:r>
            <w:r w:rsidR="00155BA4" w:rsidRPr="00417B03">
              <w:rPr>
                <w:rFonts w:ascii="Corbel" w:hAnsi="Corbel" w:cs="Arial"/>
                <w:sz w:val="17"/>
                <w:szCs w:val="17"/>
              </w:rPr>
              <w:t xml:space="preserve">eachers </w:t>
            </w:r>
            <w:r w:rsidR="00155BA4" w:rsidRPr="00417B03">
              <w:rPr>
                <w:rFonts w:ascii="Corbel" w:hAnsi="Corbel" w:cs="Arial"/>
                <w:b/>
                <w:sz w:val="17"/>
                <w:szCs w:val="17"/>
              </w:rPr>
              <w:t>generally</w:t>
            </w:r>
            <w:r w:rsidR="00155BA4" w:rsidRPr="00417B03">
              <w:rPr>
                <w:rFonts w:ascii="Corbel" w:hAnsi="Corbel" w:cs="Arial"/>
                <w:sz w:val="17"/>
                <w:szCs w:val="17"/>
              </w:rPr>
              <w:t xml:space="preserve"> give students </w:t>
            </w:r>
            <w:r w:rsidR="00155BA4" w:rsidRPr="00113DDF">
              <w:rPr>
                <w:rFonts w:ascii="Corbel" w:hAnsi="Corbel" w:cs="Arial"/>
                <w:b/>
                <w:sz w:val="17"/>
                <w:szCs w:val="17"/>
              </w:rPr>
              <w:t>clear</w:t>
            </w:r>
            <w:r w:rsidR="00155BA4" w:rsidRPr="00417B03">
              <w:rPr>
                <w:rFonts w:ascii="Corbel" w:hAnsi="Corbel" w:cs="Arial"/>
                <w:sz w:val="17"/>
                <w:szCs w:val="17"/>
              </w:rPr>
              <w:t xml:space="preserve"> learning goals and criteria for good performance (e.g., rubrics), </w:t>
            </w:r>
            <w:r w:rsidR="008753D8" w:rsidRPr="00417B03">
              <w:rPr>
                <w:rFonts w:ascii="Corbel" w:hAnsi="Corbel" w:cs="Arial"/>
                <w:b/>
                <w:sz w:val="17"/>
                <w:szCs w:val="17"/>
              </w:rPr>
              <w:t>regularly check</w:t>
            </w:r>
            <w:r w:rsidR="008753D8" w:rsidRPr="00417B03">
              <w:rPr>
                <w:rFonts w:ascii="Corbel" w:hAnsi="Corbel" w:cs="Arial"/>
                <w:sz w:val="17"/>
                <w:szCs w:val="17"/>
              </w:rPr>
              <w:t xml:space="preserve"> that students understand and </w:t>
            </w:r>
            <w:r w:rsidR="00155BA4" w:rsidRPr="00417B03">
              <w:rPr>
                <w:rFonts w:ascii="Corbel" w:hAnsi="Corbel" w:cs="Arial"/>
                <w:b/>
                <w:sz w:val="17"/>
                <w:szCs w:val="17"/>
              </w:rPr>
              <w:t>give some but not all students</w:t>
            </w:r>
            <w:r w:rsidR="00155BA4" w:rsidRPr="00417B03">
              <w:rPr>
                <w:rFonts w:ascii="Corbel" w:hAnsi="Corbel" w:cs="Arial"/>
                <w:sz w:val="17"/>
                <w:szCs w:val="17"/>
              </w:rPr>
              <w:t xml:space="preserve"> specific feedback to improve their work. </w:t>
            </w:r>
          </w:p>
        </w:tc>
        <w:tc>
          <w:tcPr>
            <w:tcW w:w="3420" w:type="dxa"/>
          </w:tcPr>
          <w:p w:rsidR="00155BA4" w:rsidRPr="00417B03" w:rsidRDefault="00155BA4" w:rsidP="00071B5F">
            <w:pPr>
              <w:ind w:right="-23"/>
              <w:rPr>
                <w:rFonts w:ascii="Corbel" w:hAnsi="Corbel" w:cs="Arial"/>
                <w:sz w:val="17"/>
                <w:szCs w:val="17"/>
              </w:rPr>
            </w:pPr>
            <w:r w:rsidRPr="00417B03">
              <w:rPr>
                <w:rFonts w:ascii="Corbel" w:hAnsi="Corbel" w:cs="Arial"/>
                <w:b/>
                <w:bCs/>
                <w:spacing w:val="-2"/>
                <w:sz w:val="17"/>
                <w:szCs w:val="17"/>
              </w:rPr>
              <w:t>In all classrooms</w:t>
            </w:r>
            <w:r w:rsidRPr="00417B03">
              <w:rPr>
                <w:rFonts w:ascii="Corbel" w:hAnsi="Corbel" w:cs="Arial"/>
                <w:bCs/>
                <w:spacing w:val="-2"/>
                <w:sz w:val="17"/>
                <w:szCs w:val="17"/>
              </w:rPr>
              <w:t xml:space="preserve">, the teachers’ </w:t>
            </w:r>
            <w:r w:rsidRPr="00417B03">
              <w:rPr>
                <w:rFonts w:ascii="Corbel" w:hAnsi="Corbel" w:cs="Arial"/>
                <w:spacing w:val="-2"/>
                <w:sz w:val="17"/>
                <w:szCs w:val="17"/>
              </w:rPr>
              <w:t xml:space="preserve">purposes of the lessons or units are </w:t>
            </w:r>
            <w:r w:rsidRPr="00417B03">
              <w:rPr>
                <w:rFonts w:ascii="Corbel" w:hAnsi="Corbel" w:cs="Arial"/>
                <w:b/>
                <w:spacing w:val="-2"/>
                <w:sz w:val="17"/>
                <w:szCs w:val="17"/>
              </w:rPr>
              <w:t>clear</w:t>
            </w:r>
            <w:r w:rsidRPr="00417B03">
              <w:rPr>
                <w:rFonts w:ascii="Corbel" w:hAnsi="Corbel" w:cs="Arial"/>
                <w:b/>
                <w:bCs/>
                <w:spacing w:val="-2"/>
                <w:sz w:val="17"/>
                <w:szCs w:val="17"/>
              </w:rPr>
              <w:t xml:space="preserve"> to students</w:t>
            </w:r>
            <w:r w:rsidRPr="00417B03">
              <w:rPr>
                <w:rFonts w:ascii="Corbel" w:hAnsi="Corbel" w:cs="Arial"/>
                <w:bCs/>
                <w:spacing w:val="-2"/>
                <w:sz w:val="17"/>
                <w:szCs w:val="17"/>
              </w:rPr>
              <w:t xml:space="preserve">. </w:t>
            </w:r>
            <w:r w:rsidRPr="00417B03">
              <w:rPr>
                <w:rFonts w:ascii="Corbel" w:hAnsi="Corbel" w:cs="Arial"/>
                <w:sz w:val="17"/>
                <w:szCs w:val="17"/>
              </w:rPr>
              <w:t xml:space="preserve">Teachers </w:t>
            </w:r>
            <w:r w:rsidRPr="00417B03">
              <w:rPr>
                <w:rFonts w:ascii="Corbel" w:hAnsi="Corbel" w:cs="Arial"/>
                <w:b/>
                <w:sz w:val="17"/>
                <w:szCs w:val="17"/>
              </w:rPr>
              <w:t>ensure</w:t>
            </w:r>
            <w:r w:rsidRPr="00417B03">
              <w:rPr>
                <w:rFonts w:ascii="Corbel" w:hAnsi="Corbel" w:cs="Arial"/>
                <w:sz w:val="17"/>
                <w:szCs w:val="17"/>
              </w:rPr>
              <w:t xml:space="preserve"> that </w:t>
            </w:r>
            <w:r w:rsidRPr="00417B03">
              <w:rPr>
                <w:rFonts w:ascii="Corbel" w:hAnsi="Corbel" w:cs="Arial"/>
                <w:b/>
                <w:bCs/>
                <w:sz w:val="17"/>
                <w:szCs w:val="17"/>
              </w:rPr>
              <w:t>students are aware</w:t>
            </w:r>
            <w:r w:rsidRPr="00417B03">
              <w:rPr>
                <w:rFonts w:ascii="Corbel" w:hAnsi="Corbel" w:cs="Arial"/>
                <w:bCs/>
                <w:sz w:val="17"/>
                <w:szCs w:val="17"/>
              </w:rPr>
              <w:t xml:space="preserve"> of criteria and performance standards</w:t>
            </w:r>
            <w:r w:rsidRPr="00417B03">
              <w:rPr>
                <w:rFonts w:ascii="Corbel" w:hAnsi="Corbel" w:cs="Arial"/>
                <w:bCs/>
                <w:spacing w:val="-2"/>
                <w:sz w:val="17"/>
                <w:szCs w:val="17"/>
              </w:rPr>
              <w:t>.</w:t>
            </w:r>
            <w:r w:rsidRPr="00417B03">
              <w:rPr>
                <w:rFonts w:ascii="Corbel" w:hAnsi="Corbel" w:cs="Arial"/>
                <w:sz w:val="17"/>
                <w:szCs w:val="17"/>
              </w:rPr>
              <w:t xml:space="preserve">  Teachers </w:t>
            </w:r>
            <w:r w:rsidRPr="00417B03">
              <w:rPr>
                <w:rFonts w:ascii="Corbel" w:hAnsi="Corbel" w:cs="Arial"/>
                <w:b/>
                <w:sz w:val="17"/>
                <w:szCs w:val="17"/>
              </w:rPr>
              <w:t xml:space="preserve">consistently </w:t>
            </w:r>
            <w:r w:rsidRPr="00417B03">
              <w:rPr>
                <w:rFonts w:ascii="Corbel" w:hAnsi="Corbel" w:cs="Arial"/>
                <w:b/>
                <w:bCs/>
                <w:sz w:val="17"/>
                <w:szCs w:val="17"/>
              </w:rPr>
              <w:t>check</w:t>
            </w:r>
            <w:r w:rsidRPr="00417B03">
              <w:rPr>
                <w:rFonts w:ascii="Corbel" w:hAnsi="Corbel" w:cs="Arial"/>
                <w:bCs/>
                <w:sz w:val="17"/>
                <w:szCs w:val="17"/>
              </w:rPr>
              <w:t xml:space="preserve"> that students understand.</w:t>
            </w:r>
            <w:r w:rsidRPr="00417B03">
              <w:rPr>
                <w:rFonts w:ascii="Corbel" w:hAnsi="Corbel" w:cs="Arial"/>
                <w:sz w:val="17"/>
                <w:szCs w:val="17"/>
              </w:rPr>
              <w:t xml:space="preserve"> </w:t>
            </w:r>
            <w:r w:rsidRPr="00417B03">
              <w:rPr>
                <w:rFonts w:ascii="Corbel" w:hAnsi="Corbel" w:cs="Arial"/>
                <w:bCs/>
                <w:sz w:val="17"/>
                <w:szCs w:val="17"/>
              </w:rPr>
              <w:t>Feedback to students</w:t>
            </w:r>
            <w:r w:rsidRPr="00417B03">
              <w:rPr>
                <w:rFonts w:ascii="Corbel" w:hAnsi="Corbel" w:cs="Arial"/>
                <w:sz w:val="17"/>
                <w:szCs w:val="17"/>
              </w:rPr>
              <w:t xml:space="preserve"> is </w:t>
            </w:r>
            <w:r w:rsidRPr="00417B03">
              <w:rPr>
                <w:rFonts w:ascii="Corbel" w:hAnsi="Corbel" w:cs="Arial"/>
                <w:b/>
                <w:sz w:val="17"/>
                <w:szCs w:val="17"/>
              </w:rPr>
              <w:t>timely, frequent, specific, relevant</w:t>
            </w:r>
            <w:r w:rsidRPr="00113DDF">
              <w:rPr>
                <w:rFonts w:ascii="Corbel" w:hAnsi="Corbel" w:cs="Arial"/>
                <w:b/>
                <w:sz w:val="17"/>
                <w:szCs w:val="17"/>
              </w:rPr>
              <w:t>,</w:t>
            </w:r>
            <w:r w:rsidRPr="00417B03">
              <w:rPr>
                <w:rFonts w:ascii="Corbel" w:hAnsi="Corbel" w:cs="Arial"/>
                <w:b/>
                <w:color w:val="0000FF"/>
                <w:sz w:val="17"/>
                <w:szCs w:val="17"/>
              </w:rPr>
              <w:t xml:space="preserve"> </w:t>
            </w:r>
            <w:r w:rsidRPr="00417B03">
              <w:rPr>
                <w:rFonts w:ascii="Corbel" w:hAnsi="Corbel" w:cs="Arial"/>
                <w:b/>
                <w:sz w:val="17"/>
                <w:szCs w:val="17"/>
              </w:rPr>
              <w:t>accurate, and tied to the instructional outcome.</w:t>
            </w:r>
          </w:p>
        </w:tc>
      </w:tr>
      <w:tr w:rsidR="00155BA4" w:rsidRPr="009C1D5D" w:rsidTr="005B468B">
        <w:trPr>
          <w:jc w:val="center"/>
        </w:trPr>
        <w:tc>
          <w:tcPr>
            <w:tcW w:w="531" w:type="dxa"/>
            <w:vMerge/>
            <w:shd w:val="clear" w:color="auto" w:fill="BFBFBF" w:themeFill="background1" w:themeFillShade="BF"/>
          </w:tcPr>
          <w:p w:rsidR="00155BA4" w:rsidRPr="0031414A" w:rsidRDefault="00155BA4" w:rsidP="007144FA">
            <w:pPr>
              <w:ind w:right="-23"/>
              <w:rPr>
                <w:rFonts w:ascii="Corbel" w:hAnsi="Corbel" w:cs="Kartika"/>
                <w:b/>
                <w:sz w:val="18"/>
                <w:szCs w:val="18"/>
              </w:rPr>
            </w:pPr>
          </w:p>
        </w:tc>
        <w:tc>
          <w:tcPr>
            <w:tcW w:w="2420" w:type="dxa"/>
          </w:tcPr>
          <w:p w:rsidR="00155BA4" w:rsidRPr="00154C19" w:rsidRDefault="00155BA4" w:rsidP="007144FA">
            <w:pPr>
              <w:ind w:right="-23"/>
              <w:rPr>
                <w:rFonts w:ascii="Corbel" w:hAnsi="Corbel" w:cs="Kartika"/>
                <w:b/>
                <w:sz w:val="18"/>
                <w:szCs w:val="18"/>
              </w:rPr>
            </w:pPr>
            <w:r w:rsidRPr="00154C19">
              <w:rPr>
                <w:rFonts w:ascii="Corbel" w:hAnsi="Corbel" w:cs="Kartika"/>
                <w:b/>
                <w:sz w:val="18"/>
                <w:szCs w:val="18"/>
              </w:rPr>
              <w:t>Professional Development</w:t>
            </w:r>
          </w:p>
          <w:p w:rsidR="00155BA4" w:rsidRPr="00154C19" w:rsidRDefault="00155BA4" w:rsidP="007144FA">
            <w:pPr>
              <w:ind w:right="-23"/>
              <w:rPr>
                <w:rFonts w:ascii="Corbel" w:hAnsi="Corbel" w:cs="Kartika"/>
                <w:b/>
                <w:sz w:val="18"/>
                <w:szCs w:val="18"/>
              </w:rPr>
            </w:pPr>
          </w:p>
          <w:p w:rsidR="00155BA4" w:rsidRPr="00154C19" w:rsidRDefault="00155BA4" w:rsidP="009C582C">
            <w:pPr>
              <w:pStyle w:val="ListParagraph"/>
              <w:numPr>
                <w:ilvl w:val="0"/>
                <w:numId w:val="43"/>
              </w:numPr>
              <w:spacing w:after="0"/>
              <w:ind w:left="247" w:right="-29" w:hanging="247"/>
              <w:rPr>
                <w:rFonts w:ascii="Corbel" w:hAnsi="Corbel" w:cs="Kartika"/>
                <w:sz w:val="18"/>
                <w:szCs w:val="18"/>
              </w:rPr>
            </w:pPr>
            <w:r w:rsidRPr="00154C19">
              <w:rPr>
                <w:rFonts w:ascii="Corbel" w:hAnsi="Corbel" w:cs="Kartika"/>
                <w:sz w:val="18"/>
                <w:szCs w:val="18"/>
              </w:rPr>
              <w:t>Collaborative meeting and planning</w:t>
            </w:r>
          </w:p>
          <w:p w:rsidR="00155BA4" w:rsidRPr="00154C19" w:rsidRDefault="00155BA4" w:rsidP="009C582C">
            <w:pPr>
              <w:pStyle w:val="ListParagraph"/>
              <w:spacing w:after="0"/>
              <w:ind w:left="247" w:right="-29"/>
              <w:rPr>
                <w:rFonts w:ascii="Corbel" w:hAnsi="Corbel" w:cs="Kartika"/>
                <w:sz w:val="18"/>
                <w:szCs w:val="18"/>
              </w:rPr>
            </w:pPr>
          </w:p>
          <w:p w:rsidR="00155BA4" w:rsidRPr="00154C19" w:rsidRDefault="00155BA4" w:rsidP="009C582C">
            <w:pPr>
              <w:pStyle w:val="ListParagraph"/>
              <w:numPr>
                <w:ilvl w:val="0"/>
                <w:numId w:val="43"/>
              </w:numPr>
              <w:spacing w:after="0"/>
              <w:ind w:left="247" w:right="-29" w:hanging="247"/>
              <w:rPr>
                <w:rFonts w:ascii="Corbel" w:hAnsi="Corbel" w:cs="Kartika"/>
                <w:sz w:val="18"/>
                <w:szCs w:val="18"/>
              </w:rPr>
            </w:pPr>
            <w:r w:rsidRPr="00154C19">
              <w:rPr>
                <w:rFonts w:ascii="Corbel" w:hAnsi="Corbel" w:cs="Kartika"/>
                <w:sz w:val="18"/>
                <w:szCs w:val="18"/>
              </w:rPr>
              <w:t>Focus on content &amp; pedagogy</w:t>
            </w:r>
          </w:p>
          <w:p w:rsidR="00155BA4" w:rsidRPr="00154C19" w:rsidRDefault="00155BA4" w:rsidP="009C582C">
            <w:pPr>
              <w:ind w:right="-29"/>
              <w:rPr>
                <w:rFonts w:ascii="Corbel" w:hAnsi="Corbel" w:cs="Kartika"/>
                <w:sz w:val="18"/>
                <w:szCs w:val="18"/>
              </w:rPr>
            </w:pPr>
          </w:p>
          <w:p w:rsidR="00155BA4" w:rsidRPr="00154C19" w:rsidRDefault="00155BA4" w:rsidP="009C582C">
            <w:pPr>
              <w:pStyle w:val="ListParagraph"/>
              <w:numPr>
                <w:ilvl w:val="0"/>
                <w:numId w:val="43"/>
              </w:numPr>
              <w:spacing w:after="0"/>
              <w:ind w:left="247" w:right="-29" w:hanging="247"/>
              <w:rPr>
                <w:rFonts w:ascii="Corbel" w:hAnsi="Corbel" w:cs="Kartika"/>
                <w:sz w:val="18"/>
                <w:szCs w:val="18"/>
              </w:rPr>
            </w:pPr>
            <w:proofErr w:type="spellStart"/>
            <w:r w:rsidRPr="00154C19">
              <w:rPr>
                <w:rFonts w:ascii="Corbel" w:hAnsi="Corbel" w:cs="Kartika"/>
                <w:sz w:val="18"/>
                <w:szCs w:val="18"/>
              </w:rPr>
              <w:t>Schoolwide</w:t>
            </w:r>
            <w:proofErr w:type="spellEnd"/>
            <w:r w:rsidRPr="00154C19">
              <w:rPr>
                <w:rFonts w:ascii="Corbel" w:hAnsi="Corbel" w:cs="Kartika"/>
                <w:sz w:val="18"/>
                <w:szCs w:val="18"/>
              </w:rPr>
              <w:t xml:space="preserve"> instructional strategies</w:t>
            </w:r>
          </w:p>
          <w:p w:rsidR="00155BA4" w:rsidRPr="00154C19" w:rsidRDefault="00155BA4" w:rsidP="009C582C">
            <w:pPr>
              <w:ind w:right="-29"/>
              <w:rPr>
                <w:rFonts w:ascii="Corbel" w:hAnsi="Corbel" w:cs="Kartika"/>
                <w:sz w:val="18"/>
                <w:szCs w:val="18"/>
              </w:rPr>
            </w:pPr>
          </w:p>
          <w:p w:rsidR="00155BA4" w:rsidRPr="00154C19" w:rsidRDefault="00155BA4" w:rsidP="009C582C">
            <w:pPr>
              <w:pStyle w:val="ListParagraph"/>
              <w:numPr>
                <w:ilvl w:val="0"/>
                <w:numId w:val="43"/>
              </w:numPr>
              <w:tabs>
                <w:tab w:val="left" w:pos="221"/>
              </w:tabs>
              <w:spacing w:after="0"/>
              <w:ind w:left="247" w:right="-29" w:hanging="247"/>
              <w:rPr>
                <w:rFonts w:ascii="Corbel" w:hAnsi="Corbel" w:cs="Kartika"/>
                <w:sz w:val="18"/>
                <w:szCs w:val="18"/>
              </w:rPr>
            </w:pPr>
            <w:r w:rsidRPr="00154C19">
              <w:rPr>
                <w:rFonts w:ascii="Corbel" w:hAnsi="Corbel" w:cs="Kartika"/>
                <w:sz w:val="18"/>
                <w:szCs w:val="18"/>
              </w:rPr>
              <w:t>Evidence of PD in classrooms</w:t>
            </w:r>
          </w:p>
        </w:tc>
        <w:tc>
          <w:tcPr>
            <w:tcW w:w="2700" w:type="dxa"/>
          </w:tcPr>
          <w:p w:rsidR="00155BA4" w:rsidRPr="00417B03" w:rsidRDefault="00155BA4" w:rsidP="00AE1587">
            <w:pPr>
              <w:tabs>
                <w:tab w:val="left" w:pos="360"/>
              </w:tabs>
              <w:rPr>
                <w:rFonts w:ascii="Corbel" w:hAnsi="Corbel" w:cs="Kartika"/>
                <w:sz w:val="17"/>
                <w:szCs w:val="17"/>
              </w:rPr>
            </w:pPr>
            <w:r w:rsidRPr="00417B03">
              <w:rPr>
                <w:rFonts w:ascii="Corbel" w:hAnsi="Corbel" w:cs="Kartika"/>
                <w:sz w:val="17"/>
                <w:szCs w:val="17"/>
              </w:rPr>
              <w:t xml:space="preserve">Staff meets </w:t>
            </w:r>
            <w:r w:rsidRPr="00417B03">
              <w:rPr>
                <w:rFonts w:ascii="Corbel" w:hAnsi="Corbel" w:cs="Kartika"/>
                <w:b/>
                <w:sz w:val="17"/>
                <w:szCs w:val="17"/>
              </w:rPr>
              <w:t>very infrequently</w:t>
            </w:r>
            <w:r w:rsidRPr="00417B03">
              <w:rPr>
                <w:rFonts w:ascii="Corbel" w:hAnsi="Corbel" w:cs="Kartika"/>
                <w:sz w:val="17"/>
                <w:szCs w:val="17"/>
              </w:rPr>
              <w:t xml:space="preserve"> or for </w:t>
            </w:r>
            <w:r w:rsidRPr="00417B03">
              <w:rPr>
                <w:rFonts w:ascii="Corbel" w:hAnsi="Corbel" w:cs="Kartika"/>
                <w:b/>
                <w:sz w:val="17"/>
                <w:szCs w:val="17"/>
              </w:rPr>
              <w:t>stand-alone</w:t>
            </w:r>
            <w:r w:rsidRPr="00417B03">
              <w:rPr>
                <w:rFonts w:ascii="Corbel" w:hAnsi="Corbel" w:cs="Kartika"/>
                <w:sz w:val="17"/>
                <w:szCs w:val="17"/>
              </w:rPr>
              <w:t xml:space="preserve"> PD meetings, which</w:t>
            </w:r>
            <w:r w:rsidR="008A45B7" w:rsidRPr="00417B03">
              <w:rPr>
                <w:rFonts w:ascii="Corbel" w:hAnsi="Corbel" w:cs="Kartika"/>
                <w:sz w:val="17"/>
                <w:szCs w:val="17"/>
              </w:rPr>
              <w:t xml:space="preserve"> may</w:t>
            </w:r>
            <w:r w:rsidRPr="00417B03">
              <w:rPr>
                <w:rFonts w:ascii="Corbel" w:hAnsi="Corbel" w:cs="Kartika"/>
                <w:sz w:val="17"/>
                <w:szCs w:val="17"/>
              </w:rPr>
              <w:t xml:space="preserve"> </w:t>
            </w:r>
            <w:r w:rsidRPr="00417B03">
              <w:rPr>
                <w:rFonts w:ascii="Corbel" w:hAnsi="Corbel" w:cs="Kartika"/>
                <w:b/>
                <w:sz w:val="17"/>
                <w:szCs w:val="17"/>
              </w:rPr>
              <w:t>focus mostly on disseminating information</w:t>
            </w:r>
            <w:r w:rsidRPr="00417B03">
              <w:rPr>
                <w:rFonts w:ascii="Corbel" w:hAnsi="Corbel" w:cs="Kartika"/>
                <w:sz w:val="17"/>
                <w:szCs w:val="17"/>
              </w:rPr>
              <w:t xml:space="preserve"> about logistics. </w:t>
            </w:r>
            <w:r w:rsidRPr="00417B03">
              <w:rPr>
                <w:rFonts w:ascii="Corbel" w:hAnsi="Corbel" w:cs="Kartika"/>
                <w:b/>
                <w:sz w:val="17"/>
                <w:szCs w:val="17"/>
              </w:rPr>
              <w:t>No use of</w:t>
            </w:r>
            <w:r w:rsidRPr="00417B03">
              <w:rPr>
                <w:rFonts w:ascii="Corbel" w:hAnsi="Corbel" w:cs="Kartika"/>
                <w:sz w:val="17"/>
                <w:szCs w:val="17"/>
              </w:rPr>
              <w:t xml:space="preserve"> </w:t>
            </w:r>
            <w:proofErr w:type="spellStart"/>
            <w:r w:rsidRPr="00417B03">
              <w:rPr>
                <w:rFonts w:ascii="Corbel" w:hAnsi="Corbel" w:cs="Kartika"/>
                <w:sz w:val="17"/>
                <w:szCs w:val="17"/>
              </w:rPr>
              <w:t>schoolwide</w:t>
            </w:r>
            <w:proofErr w:type="spellEnd"/>
            <w:r w:rsidRPr="00417B03">
              <w:rPr>
                <w:rFonts w:ascii="Corbel" w:hAnsi="Corbel" w:cs="Kartika"/>
                <w:sz w:val="17"/>
                <w:szCs w:val="17"/>
              </w:rPr>
              <w:t xml:space="preserve"> strategies. </w:t>
            </w:r>
            <w:r w:rsidRPr="00417B03">
              <w:rPr>
                <w:rFonts w:ascii="Corbel" w:hAnsi="Corbel" w:cs="Kartika"/>
                <w:b/>
                <w:sz w:val="17"/>
                <w:szCs w:val="17"/>
              </w:rPr>
              <w:t xml:space="preserve">No evidence </w:t>
            </w:r>
            <w:r w:rsidRPr="00417B03">
              <w:rPr>
                <w:rFonts w:ascii="Corbel" w:hAnsi="Corbel" w:cs="Kartika"/>
                <w:sz w:val="17"/>
                <w:szCs w:val="17"/>
              </w:rPr>
              <w:t>of PD in classrooms.</w:t>
            </w:r>
          </w:p>
        </w:tc>
        <w:tc>
          <w:tcPr>
            <w:tcW w:w="2880" w:type="dxa"/>
          </w:tcPr>
          <w:p w:rsidR="00155BA4" w:rsidRPr="00417B03" w:rsidRDefault="00155BA4" w:rsidP="00AE1587">
            <w:pPr>
              <w:tabs>
                <w:tab w:val="left" w:pos="360"/>
              </w:tabs>
              <w:rPr>
                <w:rFonts w:ascii="Corbel" w:hAnsi="Corbel" w:cs="Kartika"/>
                <w:sz w:val="17"/>
                <w:szCs w:val="17"/>
              </w:rPr>
            </w:pPr>
            <w:r w:rsidRPr="00417B03">
              <w:rPr>
                <w:rFonts w:ascii="Corbel" w:hAnsi="Corbel" w:cs="Kartika"/>
                <w:sz w:val="17"/>
                <w:szCs w:val="17"/>
              </w:rPr>
              <w:t xml:space="preserve">Staff meets </w:t>
            </w:r>
            <w:r w:rsidRPr="00417B03">
              <w:rPr>
                <w:rFonts w:ascii="Corbel" w:hAnsi="Corbel" w:cs="Kartika"/>
                <w:b/>
                <w:sz w:val="17"/>
                <w:szCs w:val="17"/>
              </w:rPr>
              <w:t>somewhat regularly</w:t>
            </w:r>
            <w:r w:rsidRPr="00417B03">
              <w:rPr>
                <w:rFonts w:ascii="Corbel" w:hAnsi="Corbel" w:cs="Kartika"/>
                <w:sz w:val="17"/>
                <w:szCs w:val="17"/>
              </w:rPr>
              <w:t xml:space="preserve"> (e.g., once per month) and there is </w:t>
            </w:r>
            <w:r w:rsidRPr="00417B03">
              <w:rPr>
                <w:rFonts w:ascii="Corbel" w:hAnsi="Corbel" w:cs="Kartika"/>
                <w:b/>
                <w:sz w:val="17"/>
                <w:szCs w:val="17"/>
              </w:rPr>
              <w:t>some continuity</w:t>
            </w:r>
            <w:r w:rsidRPr="00417B03">
              <w:rPr>
                <w:rFonts w:ascii="Corbel" w:hAnsi="Corbel" w:cs="Kartika"/>
                <w:sz w:val="17"/>
                <w:szCs w:val="17"/>
              </w:rPr>
              <w:t xml:space="preserve"> in topics of PD from meeting to meeting. Meetings </w:t>
            </w:r>
            <w:r w:rsidRPr="00417B03">
              <w:rPr>
                <w:rFonts w:ascii="Corbel" w:hAnsi="Corbel" w:cs="Kartika"/>
                <w:b/>
                <w:sz w:val="17"/>
                <w:szCs w:val="17"/>
              </w:rPr>
              <w:t>do not engage members in collaborative activities</w:t>
            </w:r>
            <w:r w:rsidRPr="00417B03">
              <w:rPr>
                <w:rFonts w:ascii="Corbel" w:hAnsi="Corbel" w:cs="Kartika"/>
                <w:sz w:val="17"/>
                <w:szCs w:val="17"/>
              </w:rPr>
              <w:t xml:space="preserve"> (e.g., individuals make announcements, give updates). Meetings may be </w:t>
            </w:r>
            <w:r w:rsidRPr="00417B03">
              <w:rPr>
                <w:rFonts w:ascii="Corbel" w:hAnsi="Corbel" w:cs="Kartika"/>
                <w:b/>
                <w:sz w:val="17"/>
                <w:szCs w:val="17"/>
              </w:rPr>
              <w:t>evenly focused on logistics and instructional content</w:t>
            </w:r>
            <w:r w:rsidRPr="00417B03">
              <w:rPr>
                <w:rFonts w:ascii="Corbel" w:hAnsi="Corbel" w:cs="Kartika"/>
                <w:sz w:val="17"/>
                <w:szCs w:val="17"/>
              </w:rPr>
              <w:t xml:space="preserve">. </w:t>
            </w:r>
            <w:r w:rsidRPr="00417B03">
              <w:rPr>
                <w:rFonts w:ascii="Corbel" w:hAnsi="Corbel" w:cs="Kartika"/>
                <w:b/>
                <w:sz w:val="17"/>
                <w:szCs w:val="17"/>
              </w:rPr>
              <w:t>Little evidence</w:t>
            </w:r>
            <w:r w:rsidRPr="00417B03">
              <w:rPr>
                <w:rFonts w:ascii="Corbel" w:hAnsi="Corbel" w:cs="Kartika"/>
                <w:sz w:val="17"/>
                <w:szCs w:val="17"/>
              </w:rPr>
              <w:t xml:space="preserve"> of </w:t>
            </w:r>
            <w:proofErr w:type="spellStart"/>
            <w:r w:rsidRPr="00417B03">
              <w:rPr>
                <w:rFonts w:ascii="Corbel" w:hAnsi="Corbel" w:cs="Kartika"/>
                <w:sz w:val="17"/>
                <w:szCs w:val="17"/>
              </w:rPr>
              <w:t>schoolwide</w:t>
            </w:r>
            <w:proofErr w:type="spellEnd"/>
            <w:r w:rsidRPr="00417B03">
              <w:rPr>
                <w:rFonts w:ascii="Corbel" w:hAnsi="Corbel" w:cs="Kartika"/>
                <w:sz w:val="17"/>
                <w:szCs w:val="17"/>
              </w:rPr>
              <w:t xml:space="preserve"> strategies. </w:t>
            </w:r>
            <w:r w:rsidRPr="00417B03">
              <w:rPr>
                <w:rFonts w:ascii="Corbel" w:hAnsi="Corbel" w:cs="Kartika"/>
                <w:b/>
                <w:sz w:val="17"/>
                <w:szCs w:val="17"/>
              </w:rPr>
              <w:t>Minimal learning from PD transfers into classrooms.</w:t>
            </w:r>
          </w:p>
        </w:tc>
        <w:tc>
          <w:tcPr>
            <w:tcW w:w="2970" w:type="dxa"/>
          </w:tcPr>
          <w:p w:rsidR="00155BA4" w:rsidRPr="00417B03" w:rsidRDefault="00155BA4" w:rsidP="00AE1587">
            <w:pPr>
              <w:tabs>
                <w:tab w:val="left" w:pos="360"/>
              </w:tabs>
              <w:rPr>
                <w:rFonts w:ascii="Corbel" w:hAnsi="Corbel" w:cs="Kartika"/>
                <w:sz w:val="17"/>
                <w:szCs w:val="17"/>
              </w:rPr>
            </w:pPr>
            <w:r w:rsidRPr="00417B03">
              <w:rPr>
                <w:rFonts w:ascii="Corbel" w:hAnsi="Corbel" w:cs="Kartika"/>
                <w:sz w:val="17"/>
                <w:szCs w:val="17"/>
              </w:rPr>
              <w:t xml:space="preserve">Staff </w:t>
            </w:r>
            <w:r w:rsidRPr="00417B03">
              <w:rPr>
                <w:rFonts w:ascii="Corbel" w:hAnsi="Corbel" w:cs="Kartika"/>
                <w:b/>
                <w:sz w:val="17"/>
                <w:szCs w:val="17"/>
              </w:rPr>
              <w:t>meets regularly</w:t>
            </w:r>
            <w:r w:rsidRPr="00417B03">
              <w:rPr>
                <w:rFonts w:ascii="Corbel" w:hAnsi="Corbel" w:cs="Kartika"/>
                <w:sz w:val="17"/>
                <w:szCs w:val="17"/>
              </w:rPr>
              <w:t xml:space="preserve"> (e.g., weekly), but </w:t>
            </w:r>
            <w:r w:rsidRPr="00417B03">
              <w:rPr>
                <w:rFonts w:ascii="Corbel" w:hAnsi="Corbel" w:cs="Kartika"/>
                <w:b/>
                <w:sz w:val="17"/>
                <w:szCs w:val="17"/>
              </w:rPr>
              <w:t>not always in a collaborative</w:t>
            </w:r>
            <w:r w:rsidRPr="00417B03">
              <w:rPr>
                <w:rFonts w:ascii="Corbel" w:hAnsi="Corbel" w:cs="Kartika"/>
                <w:sz w:val="17"/>
                <w:szCs w:val="17"/>
              </w:rPr>
              <w:t xml:space="preserve"> </w:t>
            </w:r>
            <w:r w:rsidRPr="00417B03">
              <w:rPr>
                <w:rFonts w:ascii="Corbel" w:hAnsi="Corbel" w:cs="Kartika"/>
                <w:b/>
                <w:sz w:val="17"/>
                <w:szCs w:val="17"/>
              </w:rPr>
              <w:t>way</w:t>
            </w:r>
            <w:r w:rsidRPr="00417B03">
              <w:rPr>
                <w:rFonts w:ascii="Corbel" w:hAnsi="Corbel" w:cs="Kartika"/>
                <w:sz w:val="17"/>
                <w:szCs w:val="17"/>
              </w:rPr>
              <w:t xml:space="preserve"> (</w:t>
            </w:r>
            <w:r w:rsidR="008A45B7" w:rsidRPr="00417B03">
              <w:rPr>
                <w:rFonts w:ascii="Corbel" w:hAnsi="Corbel" w:cs="Kartika"/>
                <w:sz w:val="17"/>
                <w:szCs w:val="17"/>
              </w:rPr>
              <w:t xml:space="preserve">e.g., meetings may not allow </w:t>
            </w:r>
            <w:r w:rsidRPr="00417B03">
              <w:rPr>
                <w:rFonts w:ascii="Corbel" w:hAnsi="Corbel" w:cs="Kartika"/>
                <w:sz w:val="17"/>
                <w:szCs w:val="17"/>
              </w:rPr>
              <w:t xml:space="preserve">honest reflection due to interpersonal conflict, discomfort, lack of trust). The </w:t>
            </w:r>
            <w:r w:rsidRPr="00417B03">
              <w:rPr>
                <w:rFonts w:ascii="Corbel" w:hAnsi="Corbel" w:cs="Kartika"/>
                <w:b/>
                <w:sz w:val="17"/>
                <w:szCs w:val="17"/>
              </w:rPr>
              <w:t xml:space="preserve">focus of the meetings is mostly </w:t>
            </w:r>
            <w:r w:rsidRPr="00417B03">
              <w:rPr>
                <w:rFonts w:ascii="Corbel" w:hAnsi="Corbel" w:cs="Kartika"/>
                <w:sz w:val="17"/>
                <w:szCs w:val="17"/>
              </w:rPr>
              <w:t>on</w:t>
            </w:r>
            <w:r w:rsidRPr="00417B03">
              <w:rPr>
                <w:rFonts w:ascii="Corbel" w:hAnsi="Corbel" w:cs="Kartika"/>
                <w:b/>
                <w:sz w:val="17"/>
                <w:szCs w:val="17"/>
              </w:rPr>
              <w:t xml:space="preserve"> </w:t>
            </w:r>
            <w:r w:rsidRPr="00417B03">
              <w:rPr>
                <w:rFonts w:ascii="Corbel" w:hAnsi="Corbel" w:cs="Kartika"/>
                <w:sz w:val="17"/>
                <w:szCs w:val="17"/>
              </w:rPr>
              <w:t xml:space="preserve">content, pedagogy, and teacher collaboration and reflection, but may also include some logistics items (e.g., scheduling meetings, organizing for testing). School implements </w:t>
            </w:r>
            <w:proofErr w:type="spellStart"/>
            <w:r w:rsidRPr="00417B03">
              <w:rPr>
                <w:rFonts w:ascii="Corbel" w:hAnsi="Corbel" w:cs="Kartika"/>
                <w:sz w:val="17"/>
                <w:szCs w:val="17"/>
              </w:rPr>
              <w:t>schoolwide</w:t>
            </w:r>
            <w:proofErr w:type="spellEnd"/>
            <w:r w:rsidRPr="00417B03">
              <w:rPr>
                <w:rFonts w:ascii="Corbel" w:hAnsi="Corbel" w:cs="Kartika"/>
                <w:sz w:val="17"/>
                <w:szCs w:val="17"/>
              </w:rPr>
              <w:t xml:space="preserve"> strategies in a </w:t>
            </w:r>
            <w:r w:rsidRPr="00417B03">
              <w:rPr>
                <w:rFonts w:ascii="Corbel" w:hAnsi="Corbel" w:cs="Kartika"/>
                <w:b/>
                <w:sz w:val="17"/>
                <w:szCs w:val="17"/>
              </w:rPr>
              <w:t>somewhat consistent way</w:t>
            </w:r>
            <w:r w:rsidRPr="00417B03">
              <w:rPr>
                <w:rFonts w:ascii="Corbel" w:hAnsi="Corbel" w:cs="Kartika"/>
                <w:sz w:val="17"/>
                <w:szCs w:val="17"/>
              </w:rPr>
              <w:t xml:space="preserve">. </w:t>
            </w:r>
            <w:r w:rsidRPr="00417B03">
              <w:rPr>
                <w:rFonts w:ascii="Corbel" w:hAnsi="Corbel" w:cs="Kartika"/>
                <w:b/>
                <w:sz w:val="17"/>
                <w:szCs w:val="17"/>
              </w:rPr>
              <w:t>Some</w:t>
            </w:r>
            <w:r w:rsidRPr="00417B03">
              <w:rPr>
                <w:rFonts w:ascii="Corbel" w:hAnsi="Corbel" w:cs="Kartika"/>
                <w:sz w:val="17"/>
                <w:szCs w:val="17"/>
              </w:rPr>
              <w:t xml:space="preserve"> </w:t>
            </w:r>
            <w:r w:rsidRPr="00417B03">
              <w:rPr>
                <w:rFonts w:ascii="Corbel" w:hAnsi="Corbel" w:cs="Kartika"/>
                <w:b/>
                <w:sz w:val="17"/>
                <w:szCs w:val="17"/>
              </w:rPr>
              <w:t>strategies</w:t>
            </w:r>
            <w:r w:rsidRPr="00417B03">
              <w:rPr>
                <w:rFonts w:ascii="Corbel" w:hAnsi="Corbel" w:cs="Kartika"/>
                <w:sz w:val="17"/>
                <w:szCs w:val="17"/>
              </w:rPr>
              <w:t>, practices, approaches learned in PD are evident in classrooms.</w:t>
            </w:r>
          </w:p>
        </w:tc>
        <w:tc>
          <w:tcPr>
            <w:tcW w:w="3420" w:type="dxa"/>
          </w:tcPr>
          <w:p w:rsidR="00155BA4" w:rsidRPr="00417B03" w:rsidRDefault="00155BA4" w:rsidP="006F6A1F">
            <w:pPr>
              <w:ind w:right="-23"/>
              <w:rPr>
                <w:rFonts w:ascii="Corbel" w:hAnsi="Corbel" w:cs="Kartika"/>
                <w:sz w:val="17"/>
                <w:szCs w:val="17"/>
              </w:rPr>
            </w:pPr>
            <w:r w:rsidRPr="00417B03">
              <w:rPr>
                <w:rFonts w:ascii="Corbel" w:hAnsi="Corbel" w:cs="Kartika"/>
                <w:sz w:val="17"/>
                <w:szCs w:val="17"/>
              </w:rPr>
              <w:t xml:space="preserve">Staff </w:t>
            </w:r>
            <w:r w:rsidRPr="00417B03">
              <w:rPr>
                <w:rFonts w:ascii="Corbel" w:hAnsi="Corbel" w:cs="Kartika"/>
                <w:b/>
                <w:sz w:val="17"/>
                <w:szCs w:val="17"/>
              </w:rPr>
              <w:t>meets and plans</w:t>
            </w:r>
            <w:r w:rsidRPr="00417B03">
              <w:rPr>
                <w:rFonts w:ascii="Corbel" w:hAnsi="Corbel" w:cs="Kartika"/>
                <w:sz w:val="17"/>
                <w:szCs w:val="17"/>
              </w:rPr>
              <w:t xml:space="preserve"> collaboratively (e.g., teachers have </w:t>
            </w:r>
            <w:r w:rsidRPr="00417B03">
              <w:rPr>
                <w:rFonts w:ascii="Corbel" w:hAnsi="Corbel" w:cs="Kartika"/>
                <w:b/>
                <w:sz w:val="17"/>
                <w:szCs w:val="17"/>
              </w:rPr>
              <w:t>regular, protected time</w:t>
            </w:r>
            <w:r w:rsidRPr="00417B03">
              <w:rPr>
                <w:rFonts w:ascii="Corbel" w:hAnsi="Corbel" w:cs="Kartika"/>
                <w:sz w:val="17"/>
                <w:szCs w:val="17"/>
              </w:rPr>
              <w:t xml:space="preserve"> to meet, school </w:t>
            </w:r>
            <w:r w:rsidRPr="00417B03">
              <w:rPr>
                <w:rFonts w:ascii="Corbel" w:hAnsi="Corbel" w:cs="Kartika"/>
                <w:b/>
                <w:sz w:val="17"/>
                <w:szCs w:val="17"/>
              </w:rPr>
              <w:t>has a long-term plan</w:t>
            </w:r>
            <w:r w:rsidRPr="00417B03">
              <w:rPr>
                <w:rFonts w:ascii="Corbel" w:hAnsi="Corbel" w:cs="Kartika"/>
                <w:sz w:val="17"/>
                <w:szCs w:val="17"/>
              </w:rPr>
              <w:t xml:space="preserve"> for PD based on teachers’ needs that addresses, content, pedagogy, and ways of working together). </w:t>
            </w:r>
            <w:r w:rsidRPr="00417B03">
              <w:rPr>
                <w:rFonts w:ascii="Corbel" w:hAnsi="Corbel" w:cs="Kartika"/>
                <w:b/>
                <w:sz w:val="17"/>
                <w:szCs w:val="17"/>
              </w:rPr>
              <w:t>Meetings focus</w:t>
            </w:r>
            <w:r w:rsidRPr="00417B03">
              <w:rPr>
                <w:rFonts w:ascii="Corbel" w:hAnsi="Corbel" w:cs="Kartika"/>
                <w:sz w:val="17"/>
                <w:szCs w:val="17"/>
              </w:rPr>
              <w:t xml:space="preserve"> on content, pedagogy, teacher collaboration and reflection (e.g., meetings address complex issues of instruction through less</w:t>
            </w:r>
            <w:r w:rsidR="008A45B7" w:rsidRPr="00417B03">
              <w:rPr>
                <w:rFonts w:ascii="Corbel" w:hAnsi="Corbel" w:cs="Kartika"/>
                <w:sz w:val="17"/>
                <w:szCs w:val="17"/>
              </w:rPr>
              <w:t>on study, content area and grade-</w:t>
            </w:r>
            <w:r w:rsidRPr="00417B03">
              <w:rPr>
                <w:rFonts w:ascii="Corbel" w:hAnsi="Corbel" w:cs="Kartika"/>
                <w:sz w:val="17"/>
                <w:szCs w:val="17"/>
              </w:rPr>
              <w:t xml:space="preserve">level planning, and reflection). School implements strategies </w:t>
            </w:r>
            <w:proofErr w:type="spellStart"/>
            <w:r w:rsidRPr="00417B03">
              <w:rPr>
                <w:rFonts w:ascii="Corbel" w:hAnsi="Corbel" w:cs="Kartika"/>
                <w:sz w:val="17"/>
                <w:szCs w:val="17"/>
              </w:rPr>
              <w:t>schoolwide</w:t>
            </w:r>
            <w:proofErr w:type="spellEnd"/>
            <w:r w:rsidRPr="00417B03">
              <w:rPr>
                <w:rFonts w:ascii="Corbel" w:hAnsi="Corbel" w:cs="Kartika"/>
                <w:sz w:val="17"/>
                <w:szCs w:val="17"/>
              </w:rPr>
              <w:t xml:space="preserve"> in a </w:t>
            </w:r>
            <w:r w:rsidRPr="00417B03">
              <w:rPr>
                <w:rFonts w:ascii="Corbel" w:hAnsi="Corbel" w:cs="Kartika"/>
                <w:b/>
                <w:sz w:val="17"/>
                <w:szCs w:val="17"/>
              </w:rPr>
              <w:t>consistent</w:t>
            </w:r>
            <w:r w:rsidRPr="00417B03">
              <w:rPr>
                <w:rFonts w:ascii="Corbel" w:hAnsi="Corbel" w:cs="Kartika"/>
                <w:sz w:val="17"/>
                <w:szCs w:val="17"/>
              </w:rPr>
              <w:t xml:space="preserve">, </w:t>
            </w:r>
            <w:r w:rsidRPr="00417B03">
              <w:rPr>
                <w:rFonts w:ascii="Corbel" w:hAnsi="Corbel" w:cs="Kartika"/>
                <w:b/>
                <w:sz w:val="17"/>
                <w:szCs w:val="17"/>
              </w:rPr>
              <w:t>reflective</w:t>
            </w:r>
            <w:r w:rsidRPr="00417B03">
              <w:rPr>
                <w:rFonts w:ascii="Corbel" w:hAnsi="Corbel" w:cs="Kartika"/>
                <w:sz w:val="17"/>
                <w:szCs w:val="17"/>
              </w:rPr>
              <w:t xml:space="preserve"> way (e.g., consistent instructional strategies across classrooms, including positive behavioral strategies). Teachers </w:t>
            </w:r>
            <w:r w:rsidRPr="00417B03">
              <w:rPr>
                <w:rFonts w:ascii="Corbel" w:hAnsi="Corbel" w:cs="Kartika"/>
                <w:b/>
                <w:sz w:val="17"/>
                <w:szCs w:val="17"/>
              </w:rPr>
              <w:t>apply what they learn</w:t>
            </w:r>
            <w:r w:rsidRPr="00417B03">
              <w:rPr>
                <w:rFonts w:ascii="Corbel" w:hAnsi="Corbel" w:cs="Kartika"/>
                <w:sz w:val="17"/>
                <w:szCs w:val="17"/>
              </w:rPr>
              <w:t xml:space="preserve"> in PD to their instruction.</w:t>
            </w:r>
          </w:p>
        </w:tc>
      </w:tr>
      <w:tr w:rsidR="00155BA4" w:rsidRPr="009C1D5D" w:rsidTr="005B468B">
        <w:trPr>
          <w:jc w:val="center"/>
        </w:trPr>
        <w:tc>
          <w:tcPr>
            <w:tcW w:w="531" w:type="dxa"/>
            <w:vMerge/>
            <w:shd w:val="clear" w:color="auto" w:fill="BFBFBF" w:themeFill="background1" w:themeFillShade="BF"/>
          </w:tcPr>
          <w:p w:rsidR="00155BA4" w:rsidRPr="0031414A" w:rsidRDefault="00155BA4" w:rsidP="000B21B3">
            <w:pPr>
              <w:tabs>
                <w:tab w:val="left" w:pos="360"/>
              </w:tabs>
              <w:ind w:right="-23"/>
              <w:rPr>
                <w:rFonts w:ascii="Corbel" w:hAnsi="Corbel" w:cs="Kartika"/>
                <w:b/>
                <w:sz w:val="18"/>
                <w:szCs w:val="18"/>
              </w:rPr>
            </w:pPr>
          </w:p>
        </w:tc>
        <w:tc>
          <w:tcPr>
            <w:tcW w:w="2420" w:type="dxa"/>
          </w:tcPr>
          <w:p w:rsidR="00155BA4" w:rsidRDefault="00155BA4" w:rsidP="000B21B3">
            <w:pPr>
              <w:tabs>
                <w:tab w:val="left" w:pos="360"/>
              </w:tabs>
              <w:ind w:right="-23"/>
              <w:rPr>
                <w:rFonts w:ascii="Corbel" w:hAnsi="Corbel" w:cs="Kartika"/>
                <w:b/>
                <w:sz w:val="18"/>
                <w:szCs w:val="18"/>
              </w:rPr>
            </w:pPr>
            <w:r w:rsidRPr="00A348F3">
              <w:rPr>
                <w:rFonts w:ascii="Corbel" w:hAnsi="Corbel" w:cs="Kartika"/>
                <w:b/>
                <w:sz w:val="18"/>
                <w:szCs w:val="18"/>
              </w:rPr>
              <w:t>Professional Teaching Culture</w:t>
            </w:r>
          </w:p>
          <w:p w:rsidR="00155BA4" w:rsidRDefault="00155BA4" w:rsidP="000B21B3">
            <w:pPr>
              <w:tabs>
                <w:tab w:val="left" w:pos="360"/>
              </w:tabs>
              <w:ind w:right="-23"/>
              <w:rPr>
                <w:rFonts w:ascii="Corbel" w:hAnsi="Corbel" w:cs="Kartika"/>
                <w:b/>
                <w:sz w:val="18"/>
                <w:szCs w:val="18"/>
              </w:rPr>
            </w:pPr>
          </w:p>
          <w:p w:rsidR="00155BA4" w:rsidRDefault="00155BA4" w:rsidP="009C582C">
            <w:pPr>
              <w:pStyle w:val="ListParagraph"/>
              <w:numPr>
                <w:ilvl w:val="0"/>
                <w:numId w:val="44"/>
              </w:numPr>
              <w:spacing w:after="0"/>
              <w:ind w:left="246" w:right="-29" w:hanging="246"/>
              <w:rPr>
                <w:rFonts w:ascii="Corbel" w:hAnsi="Corbel" w:cs="Kartika"/>
                <w:sz w:val="18"/>
                <w:szCs w:val="18"/>
              </w:rPr>
            </w:pPr>
            <w:r w:rsidRPr="007E7F73">
              <w:rPr>
                <w:rFonts w:ascii="Corbel" w:hAnsi="Corbel" w:cs="Kartika"/>
                <w:sz w:val="18"/>
                <w:szCs w:val="18"/>
              </w:rPr>
              <w:t xml:space="preserve">Staff </w:t>
            </w:r>
            <w:r>
              <w:rPr>
                <w:rFonts w:ascii="Corbel" w:hAnsi="Corbel" w:cs="Kartika"/>
                <w:sz w:val="18"/>
                <w:szCs w:val="18"/>
              </w:rPr>
              <w:t>self-expectations</w:t>
            </w:r>
          </w:p>
          <w:p w:rsidR="00155BA4" w:rsidRPr="009C582C" w:rsidRDefault="00155BA4" w:rsidP="009C582C">
            <w:pPr>
              <w:pStyle w:val="ListParagraph"/>
              <w:spacing w:after="0"/>
              <w:ind w:left="246" w:right="-29"/>
              <w:rPr>
                <w:rFonts w:ascii="Corbel" w:hAnsi="Corbel" w:cs="Kartika"/>
                <w:sz w:val="18"/>
                <w:szCs w:val="18"/>
              </w:rPr>
            </w:pPr>
          </w:p>
          <w:p w:rsidR="00155BA4" w:rsidRDefault="00155BA4" w:rsidP="009C582C">
            <w:pPr>
              <w:pStyle w:val="ListParagraph"/>
              <w:numPr>
                <w:ilvl w:val="0"/>
                <w:numId w:val="44"/>
              </w:numPr>
              <w:spacing w:after="0"/>
              <w:ind w:left="246" w:right="-29" w:hanging="246"/>
              <w:rPr>
                <w:rFonts w:ascii="Corbel" w:hAnsi="Corbel" w:cs="Kartika"/>
                <w:sz w:val="18"/>
                <w:szCs w:val="18"/>
              </w:rPr>
            </w:pPr>
            <w:r w:rsidRPr="007E7F73">
              <w:rPr>
                <w:rFonts w:ascii="Corbel" w:hAnsi="Corbel" w:cs="Kartika"/>
                <w:sz w:val="18"/>
                <w:szCs w:val="18"/>
              </w:rPr>
              <w:t>Distributed leadership</w:t>
            </w:r>
          </w:p>
          <w:p w:rsidR="00155BA4" w:rsidRPr="009C582C" w:rsidRDefault="00155BA4" w:rsidP="009C582C">
            <w:pPr>
              <w:ind w:right="-29"/>
              <w:rPr>
                <w:rFonts w:ascii="Corbel" w:hAnsi="Corbel" w:cs="Kartika"/>
                <w:sz w:val="18"/>
                <w:szCs w:val="18"/>
              </w:rPr>
            </w:pPr>
          </w:p>
          <w:p w:rsidR="00155BA4" w:rsidRPr="007E7F73" w:rsidRDefault="00155BA4" w:rsidP="009C582C">
            <w:pPr>
              <w:pStyle w:val="ListParagraph"/>
              <w:numPr>
                <w:ilvl w:val="0"/>
                <w:numId w:val="44"/>
              </w:numPr>
              <w:spacing w:after="0"/>
              <w:ind w:left="246" w:right="-29" w:hanging="246"/>
              <w:rPr>
                <w:rFonts w:ascii="Corbel" w:hAnsi="Corbel" w:cs="Kartika"/>
                <w:sz w:val="18"/>
                <w:szCs w:val="18"/>
              </w:rPr>
            </w:pPr>
            <w:r w:rsidRPr="007E7F73">
              <w:rPr>
                <w:rFonts w:ascii="Corbel" w:hAnsi="Corbel" w:cs="Kartika"/>
                <w:sz w:val="18"/>
                <w:szCs w:val="18"/>
              </w:rPr>
              <w:t>Support from experts</w:t>
            </w:r>
          </w:p>
        </w:tc>
        <w:tc>
          <w:tcPr>
            <w:tcW w:w="2700" w:type="dxa"/>
          </w:tcPr>
          <w:p w:rsidR="00155BA4" w:rsidRPr="00417B03" w:rsidRDefault="00155BA4" w:rsidP="00AE1587">
            <w:pPr>
              <w:tabs>
                <w:tab w:val="left" w:pos="360"/>
              </w:tabs>
              <w:rPr>
                <w:rFonts w:ascii="Corbel" w:hAnsi="Corbel" w:cs="Kartika"/>
                <w:sz w:val="17"/>
                <w:szCs w:val="17"/>
              </w:rPr>
            </w:pPr>
            <w:r w:rsidRPr="00417B03">
              <w:rPr>
                <w:rFonts w:ascii="Corbel" w:hAnsi="Corbel" w:cs="Kartika"/>
                <w:sz w:val="17"/>
                <w:szCs w:val="17"/>
              </w:rPr>
              <w:t xml:space="preserve">Staff suffers from </w:t>
            </w:r>
            <w:r w:rsidRPr="00417B03">
              <w:rPr>
                <w:rFonts w:ascii="Corbel" w:hAnsi="Corbel" w:cs="Kartika"/>
                <w:b/>
                <w:sz w:val="17"/>
                <w:szCs w:val="17"/>
              </w:rPr>
              <w:t xml:space="preserve">lack of motivation, low morale, </w:t>
            </w:r>
            <w:proofErr w:type="gramStart"/>
            <w:r w:rsidRPr="00417B03">
              <w:rPr>
                <w:rFonts w:ascii="Corbel" w:hAnsi="Corbel" w:cs="Kartika"/>
                <w:b/>
                <w:sz w:val="17"/>
                <w:szCs w:val="17"/>
              </w:rPr>
              <w:t>low</w:t>
            </w:r>
            <w:proofErr w:type="gramEnd"/>
            <w:r w:rsidRPr="00417B03">
              <w:rPr>
                <w:rFonts w:ascii="Corbel" w:hAnsi="Corbel" w:cs="Kartika"/>
                <w:b/>
                <w:sz w:val="17"/>
                <w:szCs w:val="17"/>
              </w:rPr>
              <w:t xml:space="preserve"> expectations</w:t>
            </w:r>
            <w:r w:rsidRPr="00417B03">
              <w:rPr>
                <w:rFonts w:ascii="Corbel" w:hAnsi="Corbel" w:cs="Kartika"/>
                <w:sz w:val="17"/>
                <w:szCs w:val="17"/>
              </w:rPr>
              <w:t xml:space="preserve"> of themselves. Teachers </w:t>
            </w:r>
            <w:r w:rsidRPr="00417B03">
              <w:rPr>
                <w:rFonts w:ascii="Corbel" w:hAnsi="Corbel" w:cs="Kartika"/>
                <w:b/>
                <w:sz w:val="17"/>
                <w:szCs w:val="17"/>
              </w:rPr>
              <w:t>work in isolation</w:t>
            </w:r>
            <w:r w:rsidRPr="00417B03">
              <w:rPr>
                <w:rFonts w:ascii="Corbel" w:hAnsi="Corbel" w:cs="Kartika"/>
                <w:sz w:val="17"/>
                <w:szCs w:val="17"/>
              </w:rPr>
              <w:t xml:space="preserve">, without shared mission or goals. They </w:t>
            </w:r>
            <w:r w:rsidRPr="00417B03">
              <w:rPr>
                <w:rFonts w:ascii="Corbel" w:hAnsi="Corbel" w:cs="Kartika"/>
                <w:b/>
                <w:sz w:val="17"/>
                <w:szCs w:val="17"/>
              </w:rPr>
              <w:t xml:space="preserve">do not receive opportunities </w:t>
            </w:r>
            <w:r w:rsidRPr="00417B03">
              <w:rPr>
                <w:rFonts w:ascii="Corbel" w:hAnsi="Corbel" w:cs="Kartika"/>
                <w:sz w:val="17"/>
                <w:szCs w:val="17"/>
              </w:rPr>
              <w:t>to lead or mentorship, support from instructional experts.</w:t>
            </w:r>
          </w:p>
        </w:tc>
        <w:tc>
          <w:tcPr>
            <w:tcW w:w="2880" w:type="dxa"/>
          </w:tcPr>
          <w:p w:rsidR="00155BA4" w:rsidRPr="00417B03" w:rsidRDefault="00155BA4" w:rsidP="00AE1587">
            <w:pPr>
              <w:tabs>
                <w:tab w:val="left" w:pos="360"/>
              </w:tabs>
              <w:rPr>
                <w:rFonts w:ascii="Corbel" w:hAnsi="Corbel" w:cs="Kartika"/>
                <w:sz w:val="17"/>
                <w:szCs w:val="17"/>
              </w:rPr>
            </w:pPr>
            <w:r w:rsidRPr="00417B03">
              <w:rPr>
                <w:rFonts w:ascii="Corbel" w:hAnsi="Corbel" w:cs="Kartika"/>
                <w:sz w:val="17"/>
                <w:szCs w:val="17"/>
              </w:rPr>
              <w:t xml:space="preserve">Staff </w:t>
            </w:r>
            <w:r w:rsidRPr="00417B03">
              <w:rPr>
                <w:rFonts w:ascii="Corbel" w:hAnsi="Corbel" w:cs="Kartika"/>
                <w:b/>
                <w:sz w:val="17"/>
                <w:szCs w:val="17"/>
              </w:rPr>
              <w:t>morale may be suffering</w:t>
            </w:r>
            <w:r w:rsidRPr="00417B03">
              <w:rPr>
                <w:rFonts w:ascii="Corbel" w:hAnsi="Corbel" w:cs="Kartika"/>
                <w:sz w:val="17"/>
                <w:szCs w:val="17"/>
              </w:rPr>
              <w:t xml:space="preserve">, but there is an </w:t>
            </w:r>
            <w:r w:rsidRPr="00417B03">
              <w:rPr>
                <w:rFonts w:ascii="Corbel" w:hAnsi="Corbel" w:cs="Kartika"/>
                <w:b/>
                <w:sz w:val="17"/>
                <w:szCs w:val="17"/>
              </w:rPr>
              <w:t>environment of hope</w:t>
            </w:r>
            <w:r w:rsidRPr="00417B03">
              <w:rPr>
                <w:rFonts w:ascii="Corbel" w:hAnsi="Corbel" w:cs="Kartika"/>
                <w:sz w:val="17"/>
                <w:szCs w:val="17"/>
              </w:rPr>
              <w:t xml:space="preserve"> for improvement. Leadership is </w:t>
            </w:r>
            <w:r w:rsidRPr="00417B03">
              <w:rPr>
                <w:rFonts w:ascii="Corbel" w:hAnsi="Corbel" w:cs="Kartika"/>
                <w:b/>
                <w:sz w:val="17"/>
                <w:szCs w:val="17"/>
              </w:rPr>
              <w:t>not intentionally distributed</w:t>
            </w:r>
            <w:r w:rsidRPr="00417B03">
              <w:rPr>
                <w:rFonts w:ascii="Corbel" w:hAnsi="Corbel" w:cs="Kartika"/>
                <w:sz w:val="17"/>
                <w:szCs w:val="17"/>
              </w:rPr>
              <w:t xml:space="preserve">, but there are </w:t>
            </w:r>
            <w:r w:rsidRPr="00417B03">
              <w:rPr>
                <w:rFonts w:ascii="Corbel" w:hAnsi="Corbel" w:cs="Kartika"/>
                <w:b/>
                <w:sz w:val="17"/>
                <w:szCs w:val="17"/>
              </w:rPr>
              <w:t>some</w:t>
            </w:r>
            <w:r w:rsidRPr="00417B03">
              <w:rPr>
                <w:rFonts w:ascii="Corbel" w:hAnsi="Corbel" w:cs="Kartika"/>
                <w:sz w:val="17"/>
                <w:szCs w:val="17"/>
              </w:rPr>
              <w:t xml:space="preserve"> </w:t>
            </w:r>
            <w:r w:rsidRPr="00417B03">
              <w:rPr>
                <w:rFonts w:ascii="Corbel" w:hAnsi="Corbel" w:cs="Kartika"/>
                <w:b/>
                <w:sz w:val="17"/>
                <w:szCs w:val="17"/>
              </w:rPr>
              <w:t>informal structures</w:t>
            </w:r>
            <w:r w:rsidRPr="00417B03">
              <w:rPr>
                <w:rFonts w:ascii="Corbel" w:hAnsi="Corbel" w:cs="Kartika"/>
                <w:sz w:val="17"/>
                <w:szCs w:val="17"/>
              </w:rPr>
              <w:t xml:space="preserve"> (e.g., teachers serve as informal coaches, mentors, cheerleaders, sharing resources, encouraging others morally).</w:t>
            </w:r>
          </w:p>
        </w:tc>
        <w:tc>
          <w:tcPr>
            <w:tcW w:w="2970" w:type="dxa"/>
          </w:tcPr>
          <w:p w:rsidR="00155BA4" w:rsidRPr="00417B03" w:rsidRDefault="00155BA4" w:rsidP="00AE1587">
            <w:pPr>
              <w:tabs>
                <w:tab w:val="left" w:pos="360"/>
              </w:tabs>
              <w:rPr>
                <w:rFonts w:ascii="Corbel" w:hAnsi="Corbel" w:cs="Kartika"/>
                <w:sz w:val="17"/>
                <w:szCs w:val="17"/>
              </w:rPr>
            </w:pPr>
            <w:r w:rsidRPr="00417B03">
              <w:rPr>
                <w:rFonts w:ascii="Corbel" w:hAnsi="Corbel" w:cs="Kartika"/>
                <w:sz w:val="17"/>
                <w:szCs w:val="17"/>
              </w:rPr>
              <w:t xml:space="preserve">Staff has </w:t>
            </w:r>
            <w:r w:rsidRPr="00417B03">
              <w:rPr>
                <w:rFonts w:ascii="Corbel" w:hAnsi="Corbel" w:cs="Kartika"/>
                <w:b/>
                <w:sz w:val="17"/>
                <w:szCs w:val="17"/>
              </w:rPr>
              <w:t>reasonable expectations</w:t>
            </w:r>
            <w:r w:rsidRPr="00417B03">
              <w:rPr>
                <w:rFonts w:ascii="Corbel" w:hAnsi="Corbel" w:cs="Kartika"/>
                <w:sz w:val="17"/>
                <w:szCs w:val="17"/>
              </w:rPr>
              <w:t xml:space="preserve"> of themselves and their peers. Leadership is </w:t>
            </w:r>
            <w:r w:rsidRPr="00417B03">
              <w:rPr>
                <w:rFonts w:ascii="Corbel" w:hAnsi="Corbel" w:cs="Kartika"/>
                <w:b/>
                <w:sz w:val="17"/>
                <w:szCs w:val="17"/>
              </w:rPr>
              <w:t xml:space="preserve">somewhat distributed </w:t>
            </w:r>
            <w:r w:rsidRPr="00417B03">
              <w:rPr>
                <w:rFonts w:ascii="Corbel" w:hAnsi="Corbel" w:cs="Kartika"/>
                <w:sz w:val="17"/>
                <w:szCs w:val="17"/>
              </w:rPr>
              <w:t xml:space="preserve">across the school (e.g., networks of teachers within the school are intentionally structured). </w:t>
            </w:r>
            <w:r w:rsidRPr="00417B03">
              <w:rPr>
                <w:rFonts w:ascii="Corbel" w:hAnsi="Corbel" w:cs="Kartika"/>
                <w:b/>
                <w:sz w:val="17"/>
                <w:szCs w:val="17"/>
              </w:rPr>
              <w:t>Support is readily available</w:t>
            </w:r>
            <w:r w:rsidRPr="00417B03">
              <w:rPr>
                <w:rFonts w:ascii="Corbel" w:hAnsi="Corbel" w:cs="Kartika"/>
                <w:sz w:val="17"/>
                <w:szCs w:val="17"/>
              </w:rPr>
              <w:t xml:space="preserve"> for all teachers, though expertise may be resident in very few people on campus.</w:t>
            </w:r>
          </w:p>
        </w:tc>
        <w:tc>
          <w:tcPr>
            <w:tcW w:w="3420" w:type="dxa"/>
          </w:tcPr>
          <w:p w:rsidR="00155BA4" w:rsidRPr="00417B03" w:rsidRDefault="00155BA4" w:rsidP="006F6A1F">
            <w:pPr>
              <w:ind w:right="-23"/>
              <w:rPr>
                <w:rFonts w:ascii="Corbel" w:hAnsi="Corbel" w:cs="Kartika"/>
                <w:sz w:val="17"/>
                <w:szCs w:val="17"/>
              </w:rPr>
            </w:pPr>
            <w:r w:rsidRPr="00417B03">
              <w:rPr>
                <w:rFonts w:ascii="Corbel" w:hAnsi="Corbel" w:cs="Kartika"/>
                <w:sz w:val="17"/>
                <w:szCs w:val="17"/>
              </w:rPr>
              <w:t xml:space="preserve">Staff has </w:t>
            </w:r>
            <w:r w:rsidRPr="00417B03">
              <w:rPr>
                <w:rFonts w:ascii="Corbel" w:hAnsi="Corbel" w:cs="Kartika"/>
                <w:b/>
                <w:sz w:val="17"/>
                <w:szCs w:val="17"/>
              </w:rPr>
              <w:t>high expectations</w:t>
            </w:r>
            <w:r w:rsidRPr="00417B03">
              <w:rPr>
                <w:rFonts w:ascii="Corbel" w:hAnsi="Corbel" w:cs="Kartika"/>
                <w:sz w:val="17"/>
                <w:szCs w:val="17"/>
              </w:rPr>
              <w:t xml:space="preserve"> of their own and collective efficacy (e.g., teachers are empowered to improve their instruction, encourage one another). Leadership is </w:t>
            </w:r>
            <w:r w:rsidRPr="00417B03">
              <w:rPr>
                <w:rFonts w:ascii="Corbel" w:hAnsi="Corbel" w:cs="Kartika"/>
                <w:b/>
                <w:sz w:val="17"/>
                <w:szCs w:val="17"/>
              </w:rPr>
              <w:t>distributed effectively</w:t>
            </w:r>
            <w:r w:rsidRPr="00417B03">
              <w:rPr>
                <w:rFonts w:ascii="Corbel" w:hAnsi="Corbel" w:cs="Kartika"/>
                <w:sz w:val="17"/>
                <w:szCs w:val="17"/>
              </w:rPr>
              <w:t xml:space="preserve"> across the school (e.g., teachers lead the way with support from leadership to develop and implement initiatives). Teachers </w:t>
            </w:r>
            <w:r w:rsidRPr="00417B03">
              <w:rPr>
                <w:rFonts w:ascii="Corbel" w:hAnsi="Corbel" w:cs="Kartika"/>
                <w:b/>
                <w:sz w:val="17"/>
                <w:szCs w:val="17"/>
              </w:rPr>
              <w:t>benefit from</w:t>
            </w:r>
            <w:r w:rsidRPr="00417B03">
              <w:rPr>
                <w:rFonts w:ascii="Corbel" w:hAnsi="Corbel" w:cs="Kartika"/>
                <w:sz w:val="17"/>
                <w:szCs w:val="17"/>
              </w:rPr>
              <w:t xml:space="preserve"> expert support (e.g., coaching from lead teachers, administrators, coaches, mentors, leaders who help them reflect).</w:t>
            </w:r>
          </w:p>
        </w:tc>
      </w:tr>
      <w:tr w:rsidR="00155BA4" w:rsidRPr="009C1D5D" w:rsidTr="005B468B">
        <w:trPr>
          <w:jc w:val="center"/>
        </w:trPr>
        <w:tc>
          <w:tcPr>
            <w:tcW w:w="531" w:type="dxa"/>
            <w:vMerge/>
            <w:shd w:val="clear" w:color="auto" w:fill="BFBFBF" w:themeFill="background1" w:themeFillShade="BF"/>
          </w:tcPr>
          <w:p w:rsidR="00155BA4" w:rsidRPr="0031414A" w:rsidRDefault="00155BA4" w:rsidP="00925A27">
            <w:pPr>
              <w:ind w:right="-23"/>
              <w:rPr>
                <w:rFonts w:ascii="Corbel" w:hAnsi="Corbel" w:cs="Kartika"/>
                <w:b/>
                <w:sz w:val="18"/>
                <w:szCs w:val="18"/>
              </w:rPr>
            </w:pPr>
          </w:p>
        </w:tc>
        <w:tc>
          <w:tcPr>
            <w:tcW w:w="2420" w:type="dxa"/>
            <w:shd w:val="clear" w:color="auto" w:fill="auto"/>
          </w:tcPr>
          <w:p w:rsidR="00155BA4" w:rsidRDefault="00473876" w:rsidP="00925A27">
            <w:pPr>
              <w:ind w:right="-23"/>
              <w:rPr>
                <w:rFonts w:ascii="Corbel" w:hAnsi="Corbel" w:cs="Kartika"/>
                <w:b/>
                <w:sz w:val="18"/>
                <w:szCs w:val="18"/>
              </w:rPr>
            </w:pPr>
            <w:r>
              <w:rPr>
                <w:rFonts w:ascii="Corbel" w:hAnsi="Corbel" w:cs="Kartika"/>
                <w:b/>
                <w:sz w:val="18"/>
                <w:szCs w:val="18"/>
              </w:rPr>
              <w:t xml:space="preserve">Ongoing </w:t>
            </w:r>
            <w:r w:rsidR="00155BA4" w:rsidRPr="00C37EF6">
              <w:rPr>
                <w:rFonts w:ascii="Corbel" w:hAnsi="Corbel" w:cs="Kartika"/>
                <w:b/>
                <w:sz w:val="18"/>
                <w:szCs w:val="18"/>
              </w:rPr>
              <w:t>Use of Data to Guide and Personalize Instruction: School Practices</w:t>
            </w:r>
          </w:p>
          <w:p w:rsidR="00155BA4" w:rsidRDefault="00155BA4" w:rsidP="00925A27">
            <w:pPr>
              <w:numPr>
                <w:ilvl w:val="0"/>
                <w:numId w:val="29"/>
              </w:numPr>
              <w:tabs>
                <w:tab w:val="clear" w:pos="720"/>
                <w:tab w:val="num" w:pos="252"/>
              </w:tabs>
              <w:ind w:left="252" w:right="-23" w:hanging="252"/>
              <w:rPr>
                <w:rFonts w:ascii="Corbel" w:hAnsi="Corbel" w:cs="Kartika"/>
                <w:sz w:val="18"/>
                <w:szCs w:val="18"/>
              </w:rPr>
            </w:pPr>
            <w:r w:rsidRPr="00C37EF6">
              <w:rPr>
                <w:rFonts w:ascii="Corbel" w:hAnsi="Corbel" w:cs="Kartika"/>
                <w:sz w:val="18"/>
                <w:szCs w:val="18"/>
              </w:rPr>
              <w:t>Collaborative data review</w:t>
            </w:r>
          </w:p>
          <w:p w:rsidR="00155BA4" w:rsidRPr="00C37EF6" w:rsidRDefault="00155BA4" w:rsidP="009C582C">
            <w:pPr>
              <w:ind w:left="252" w:right="-23"/>
              <w:rPr>
                <w:rFonts w:ascii="Corbel" w:hAnsi="Corbel" w:cs="Kartika"/>
                <w:sz w:val="18"/>
                <w:szCs w:val="18"/>
              </w:rPr>
            </w:pPr>
          </w:p>
          <w:p w:rsidR="00155BA4" w:rsidRDefault="00155BA4" w:rsidP="00925A27">
            <w:pPr>
              <w:numPr>
                <w:ilvl w:val="0"/>
                <w:numId w:val="29"/>
              </w:numPr>
              <w:tabs>
                <w:tab w:val="clear" w:pos="720"/>
                <w:tab w:val="num" w:pos="252"/>
              </w:tabs>
              <w:ind w:left="252" w:right="-23" w:hanging="252"/>
              <w:rPr>
                <w:rFonts w:ascii="Corbel" w:hAnsi="Corbel" w:cs="Kartika"/>
                <w:sz w:val="18"/>
                <w:szCs w:val="18"/>
              </w:rPr>
            </w:pPr>
            <w:r w:rsidRPr="00C37EF6">
              <w:rPr>
                <w:rFonts w:ascii="Corbel" w:hAnsi="Corbel" w:cs="Kartika"/>
                <w:sz w:val="18"/>
                <w:szCs w:val="18"/>
              </w:rPr>
              <w:t>Ongoing problem-solving cycles</w:t>
            </w:r>
          </w:p>
          <w:p w:rsidR="00155BA4" w:rsidRPr="00C37EF6" w:rsidRDefault="00155BA4" w:rsidP="009C582C">
            <w:pPr>
              <w:ind w:right="-23"/>
              <w:rPr>
                <w:rFonts w:ascii="Corbel" w:hAnsi="Corbel" w:cs="Kartika"/>
                <w:sz w:val="18"/>
                <w:szCs w:val="18"/>
              </w:rPr>
            </w:pPr>
          </w:p>
          <w:p w:rsidR="00155BA4" w:rsidRPr="00C37EF6" w:rsidRDefault="00155BA4" w:rsidP="00925A27">
            <w:pPr>
              <w:numPr>
                <w:ilvl w:val="0"/>
                <w:numId w:val="29"/>
              </w:numPr>
              <w:tabs>
                <w:tab w:val="clear" w:pos="720"/>
                <w:tab w:val="num" w:pos="252"/>
              </w:tabs>
              <w:ind w:left="252" w:right="-23" w:hanging="252"/>
              <w:rPr>
                <w:rFonts w:ascii="Corbel" w:hAnsi="Corbel" w:cs="Kartika"/>
                <w:sz w:val="18"/>
                <w:szCs w:val="18"/>
              </w:rPr>
            </w:pPr>
            <w:r w:rsidRPr="00C37EF6">
              <w:rPr>
                <w:rFonts w:ascii="Corbel" w:hAnsi="Corbel" w:cs="Kartika"/>
                <w:sz w:val="18"/>
                <w:szCs w:val="18"/>
              </w:rPr>
              <w:t>Responsive instruction</w:t>
            </w:r>
          </w:p>
        </w:tc>
        <w:tc>
          <w:tcPr>
            <w:tcW w:w="2700" w:type="dxa"/>
            <w:shd w:val="clear" w:color="auto" w:fill="auto"/>
          </w:tcPr>
          <w:p w:rsidR="00155BA4" w:rsidRPr="00417B03" w:rsidRDefault="008A45B7" w:rsidP="00D5739B">
            <w:pPr>
              <w:tabs>
                <w:tab w:val="left" w:pos="360"/>
              </w:tabs>
              <w:rPr>
                <w:rFonts w:ascii="Corbel" w:hAnsi="Corbel" w:cs="Kartika"/>
                <w:sz w:val="17"/>
                <w:szCs w:val="17"/>
              </w:rPr>
            </w:pPr>
            <w:r w:rsidRPr="00417B03">
              <w:rPr>
                <w:rFonts w:ascii="Corbel" w:hAnsi="Corbel" w:cs="Kartika"/>
                <w:sz w:val="17"/>
                <w:szCs w:val="17"/>
              </w:rPr>
              <w:t xml:space="preserve">There is </w:t>
            </w:r>
            <w:r w:rsidRPr="00417B03">
              <w:rPr>
                <w:rFonts w:ascii="Corbel" w:hAnsi="Corbel" w:cs="Kartika"/>
                <w:b/>
                <w:sz w:val="17"/>
                <w:szCs w:val="17"/>
              </w:rPr>
              <w:t>n</w:t>
            </w:r>
            <w:r w:rsidR="00155BA4" w:rsidRPr="00417B03">
              <w:rPr>
                <w:rFonts w:ascii="Corbel" w:hAnsi="Corbel" w:cs="Kartika"/>
                <w:b/>
                <w:sz w:val="17"/>
                <w:szCs w:val="17"/>
              </w:rPr>
              <w:t xml:space="preserve">o </w:t>
            </w:r>
            <w:r w:rsidR="00D5739B" w:rsidRPr="00D5739B">
              <w:rPr>
                <w:rFonts w:ascii="Corbel" w:hAnsi="Corbel" w:cs="Kartika"/>
                <w:b/>
                <w:sz w:val="17"/>
                <w:szCs w:val="17"/>
              </w:rPr>
              <w:t>structure</w:t>
            </w:r>
            <w:r w:rsidR="00D5739B">
              <w:rPr>
                <w:rFonts w:ascii="Corbel" w:hAnsi="Corbel" w:cs="Kartika"/>
                <w:b/>
                <w:sz w:val="17"/>
                <w:szCs w:val="17"/>
              </w:rPr>
              <w:t xml:space="preserve"> or effort</w:t>
            </w:r>
            <w:r w:rsidR="00155BA4" w:rsidRPr="00417B03">
              <w:rPr>
                <w:rFonts w:ascii="Corbel" w:hAnsi="Corbel" w:cs="Kartika"/>
                <w:sz w:val="17"/>
                <w:szCs w:val="17"/>
              </w:rPr>
              <w:t xml:space="preserve"> </w:t>
            </w:r>
            <w:r w:rsidR="00D5739B">
              <w:rPr>
                <w:rFonts w:ascii="Corbel" w:hAnsi="Corbel" w:cs="Kartika"/>
                <w:sz w:val="17"/>
                <w:szCs w:val="17"/>
              </w:rPr>
              <w:t>to engage in</w:t>
            </w:r>
            <w:r w:rsidR="00155BA4" w:rsidRPr="00417B03">
              <w:rPr>
                <w:rFonts w:ascii="Corbel" w:hAnsi="Corbel" w:cs="Kartika"/>
                <w:sz w:val="17"/>
                <w:szCs w:val="17"/>
              </w:rPr>
              <w:t xml:space="preserve"> problem-solving cycles.  Teachers </w:t>
            </w:r>
            <w:r w:rsidR="00155BA4" w:rsidRPr="00D5739B">
              <w:rPr>
                <w:rFonts w:ascii="Corbel" w:hAnsi="Corbel" w:cs="Kartika"/>
                <w:b/>
                <w:sz w:val="17"/>
                <w:szCs w:val="17"/>
              </w:rPr>
              <w:t>may</w:t>
            </w:r>
            <w:r w:rsidR="00155BA4" w:rsidRPr="00417B03">
              <w:rPr>
                <w:rFonts w:ascii="Corbel" w:hAnsi="Corbel" w:cs="Kartika"/>
                <w:sz w:val="17"/>
                <w:szCs w:val="17"/>
              </w:rPr>
              <w:t xml:space="preserve"> look at data on their own </w:t>
            </w:r>
            <w:r w:rsidR="00155BA4" w:rsidRPr="00D5739B">
              <w:rPr>
                <w:rFonts w:ascii="Corbel" w:hAnsi="Corbel" w:cs="Kartika"/>
                <w:b/>
                <w:sz w:val="17"/>
                <w:szCs w:val="17"/>
              </w:rPr>
              <w:t>occasionally</w:t>
            </w:r>
            <w:r w:rsidR="00155BA4" w:rsidRPr="00417B03">
              <w:rPr>
                <w:rFonts w:ascii="Corbel" w:hAnsi="Corbel" w:cs="Kartika"/>
                <w:sz w:val="17"/>
                <w:szCs w:val="17"/>
              </w:rPr>
              <w:t xml:space="preserve"> or may work with other teachers </w:t>
            </w:r>
            <w:r w:rsidR="00155BA4" w:rsidRPr="00D5739B">
              <w:rPr>
                <w:rFonts w:ascii="Corbel" w:hAnsi="Corbel" w:cs="Kartika"/>
                <w:b/>
                <w:sz w:val="17"/>
                <w:szCs w:val="17"/>
              </w:rPr>
              <w:t>informally</w:t>
            </w:r>
            <w:r w:rsidR="00155BA4" w:rsidRPr="00417B03">
              <w:rPr>
                <w:rFonts w:ascii="Corbel" w:hAnsi="Corbel" w:cs="Kartika"/>
                <w:sz w:val="17"/>
                <w:szCs w:val="17"/>
              </w:rPr>
              <w:t xml:space="preserve">, but </w:t>
            </w:r>
            <w:r w:rsidR="00155BA4" w:rsidRPr="00417B03">
              <w:rPr>
                <w:rFonts w:ascii="Corbel" w:hAnsi="Corbel" w:cs="Kartika"/>
                <w:b/>
                <w:sz w:val="17"/>
                <w:szCs w:val="17"/>
              </w:rPr>
              <w:t xml:space="preserve">without clear direction </w:t>
            </w:r>
            <w:r w:rsidR="00155BA4" w:rsidRPr="00417B03">
              <w:rPr>
                <w:rFonts w:ascii="Corbel" w:hAnsi="Corbel" w:cs="Kartika"/>
                <w:sz w:val="17"/>
                <w:szCs w:val="17"/>
              </w:rPr>
              <w:t>toward solving a problem in response to student needs.</w:t>
            </w:r>
          </w:p>
        </w:tc>
        <w:tc>
          <w:tcPr>
            <w:tcW w:w="2880" w:type="dxa"/>
            <w:shd w:val="clear" w:color="auto" w:fill="auto"/>
          </w:tcPr>
          <w:p w:rsidR="00155BA4" w:rsidRPr="00417B03" w:rsidRDefault="00D5739B" w:rsidP="00D5739B">
            <w:pPr>
              <w:tabs>
                <w:tab w:val="left" w:pos="360"/>
              </w:tabs>
              <w:rPr>
                <w:rFonts w:ascii="Corbel" w:hAnsi="Corbel" w:cs="Kartika"/>
                <w:sz w:val="17"/>
                <w:szCs w:val="17"/>
              </w:rPr>
            </w:pPr>
            <w:r>
              <w:rPr>
                <w:rFonts w:ascii="Corbel" w:hAnsi="Corbel" w:cs="Kartika"/>
                <w:sz w:val="17"/>
                <w:szCs w:val="17"/>
              </w:rPr>
              <w:t xml:space="preserve">Teachers and administrators </w:t>
            </w:r>
            <w:r w:rsidRPr="00D5739B">
              <w:rPr>
                <w:rFonts w:ascii="Corbel" w:hAnsi="Corbel" w:cs="Kartika"/>
                <w:b/>
                <w:sz w:val="17"/>
                <w:szCs w:val="17"/>
              </w:rPr>
              <w:t>may meet</w:t>
            </w:r>
            <w:r>
              <w:rPr>
                <w:rFonts w:ascii="Corbel" w:hAnsi="Corbel" w:cs="Kartika"/>
                <w:sz w:val="17"/>
                <w:szCs w:val="17"/>
              </w:rPr>
              <w:t xml:space="preserve"> to engage in problem-solving cycles, but </w:t>
            </w:r>
            <w:r w:rsidRPr="00D5739B">
              <w:rPr>
                <w:rFonts w:ascii="Corbel" w:hAnsi="Corbel" w:cs="Kartika"/>
                <w:b/>
                <w:sz w:val="17"/>
                <w:szCs w:val="17"/>
              </w:rPr>
              <w:t>meetings are sporadic</w:t>
            </w:r>
            <w:r>
              <w:rPr>
                <w:rFonts w:ascii="Corbel" w:hAnsi="Corbel" w:cs="Kartika"/>
                <w:sz w:val="17"/>
                <w:szCs w:val="17"/>
              </w:rPr>
              <w:t xml:space="preserve"> or </w:t>
            </w:r>
            <w:r w:rsidRPr="00D5739B">
              <w:rPr>
                <w:rFonts w:ascii="Corbel" w:hAnsi="Corbel" w:cs="Kartika"/>
                <w:b/>
                <w:sz w:val="17"/>
                <w:szCs w:val="17"/>
              </w:rPr>
              <w:t>unstructured</w:t>
            </w:r>
            <w:r>
              <w:rPr>
                <w:rFonts w:ascii="Corbel" w:hAnsi="Corbel" w:cs="Kartika"/>
                <w:sz w:val="17"/>
                <w:szCs w:val="17"/>
              </w:rPr>
              <w:t xml:space="preserve">. </w:t>
            </w:r>
            <w:r w:rsidR="00155BA4" w:rsidRPr="00417B03">
              <w:rPr>
                <w:rFonts w:ascii="Corbel" w:hAnsi="Corbel" w:cs="Kartika"/>
                <w:b/>
                <w:sz w:val="17"/>
                <w:szCs w:val="17"/>
              </w:rPr>
              <w:t>Some teachers</w:t>
            </w:r>
            <w:r w:rsidR="00155BA4" w:rsidRPr="00417B03">
              <w:rPr>
                <w:rFonts w:ascii="Corbel" w:hAnsi="Corbel" w:cs="Kartika"/>
                <w:sz w:val="17"/>
                <w:szCs w:val="17"/>
              </w:rPr>
              <w:t xml:space="preserve"> monitor student progress on their own (e.g., with MyData) </w:t>
            </w:r>
            <w:r w:rsidRPr="00D5739B">
              <w:rPr>
                <w:rFonts w:ascii="Corbel" w:hAnsi="Corbel" w:cs="Kartika"/>
                <w:b/>
                <w:sz w:val="17"/>
                <w:szCs w:val="17"/>
              </w:rPr>
              <w:t>regularly</w:t>
            </w:r>
            <w:r>
              <w:rPr>
                <w:rFonts w:ascii="Corbel" w:hAnsi="Corbel" w:cs="Kartika"/>
                <w:b/>
                <w:sz w:val="17"/>
                <w:szCs w:val="17"/>
              </w:rPr>
              <w:t xml:space="preserve"> </w:t>
            </w:r>
            <w:r w:rsidR="00155BA4" w:rsidRPr="00417B03">
              <w:rPr>
                <w:rFonts w:ascii="Corbel" w:hAnsi="Corbel" w:cs="Kartika"/>
                <w:sz w:val="17"/>
                <w:szCs w:val="17"/>
              </w:rPr>
              <w:t xml:space="preserve">or </w:t>
            </w:r>
            <w:r w:rsidR="00155BA4" w:rsidRPr="00D5739B">
              <w:rPr>
                <w:rFonts w:ascii="Corbel" w:hAnsi="Corbel" w:cs="Kartika"/>
                <w:b/>
                <w:sz w:val="17"/>
                <w:szCs w:val="17"/>
              </w:rPr>
              <w:t>may meet informally</w:t>
            </w:r>
            <w:r w:rsidR="00155BA4" w:rsidRPr="00417B03">
              <w:rPr>
                <w:rFonts w:ascii="Corbel" w:hAnsi="Corbel" w:cs="Kartika"/>
                <w:sz w:val="17"/>
                <w:szCs w:val="17"/>
              </w:rPr>
              <w:t xml:space="preserve"> in groups </w:t>
            </w:r>
            <w:r w:rsidR="00155BA4" w:rsidRPr="00D5739B">
              <w:rPr>
                <w:rFonts w:ascii="Corbel" w:hAnsi="Corbel" w:cs="Kartika"/>
                <w:b/>
                <w:sz w:val="17"/>
                <w:szCs w:val="17"/>
              </w:rPr>
              <w:t>in response to student needs</w:t>
            </w:r>
            <w:r w:rsidR="00155BA4" w:rsidRPr="00417B03">
              <w:rPr>
                <w:rFonts w:ascii="Corbel" w:hAnsi="Corbel" w:cs="Kartika"/>
                <w:sz w:val="17"/>
                <w:szCs w:val="17"/>
              </w:rPr>
              <w:t>.</w:t>
            </w:r>
          </w:p>
        </w:tc>
        <w:tc>
          <w:tcPr>
            <w:tcW w:w="2970" w:type="dxa"/>
            <w:shd w:val="clear" w:color="auto" w:fill="auto"/>
          </w:tcPr>
          <w:p w:rsidR="00155BA4" w:rsidRPr="00417B03" w:rsidRDefault="00155BA4" w:rsidP="00113DDF">
            <w:pPr>
              <w:tabs>
                <w:tab w:val="left" w:pos="360"/>
              </w:tabs>
              <w:rPr>
                <w:rFonts w:ascii="Corbel" w:hAnsi="Corbel" w:cs="Kartika"/>
                <w:sz w:val="17"/>
                <w:szCs w:val="17"/>
              </w:rPr>
            </w:pPr>
            <w:r w:rsidRPr="00417B03">
              <w:rPr>
                <w:rFonts w:ascii="Corbel" w:hAnsi="Corbel" w:cs="Kartika"/>
                <w:sz w:val="17"/>
                <w:szCs w:val="17"/>
              </w:rPr>
              <w:t>Teachers and administrators</w:t>
            </w:r>
            <w:r w:rsidR="00113DDF">
              <w:rPr>
                <w:rFonts w:ascii="Corbel" w:hAnsi="Corbel" w:cs="Kartika"/>
                <w:sz w:val="17"/>
                <w:szCs w:val="17"/>
              </w:rPr>
              <w:t xml:space="preserve"> meet</w:t>
            </w:r>
            <w:r w:rsidRPr="00417B03">
              <w:rPr>
                <w:rFonts w:ascii="Corbel" w:hAnsi="Corbel" w:cs="Kartika"/>
                <w:sz w:val="17"/>
                <w:szCs w:val="17"/>
              </w:rPr>
              <w:t xml:space="preserve"> in </w:t>
            </w:r>
            <w:r w:rsidRPr="00417B03">
              <w:rPr>
                <w:rFonts w:ascii="Corbel" w:hAnsi="Corbel" w:cs="Kartika"/>
                <w:b/>
                <w:sz w:val="17"/>
                <w:szCs w:val="17"/>
              </w:rPr>
              <w:t>separate groups</w:t>
            </w:r>
            <w:r w:rsidRPr="00417B03">
              <w:rPr>
                <w:rFonts w:ascii="Corbel" w:hAnsi="Corbel" w:cs="Kartika"/>
                <w:sz w:val="17"/>
                <w:szCs w:val="17"/>
              </w:rPr>
              <w:t xml:space="preserve"> </w:t>
            </w:r>
            <w:r w:rsidR="00113DDF">
              <w:rPr>
                <w:rFonts w:ascii="Corbel" w:hAnsi="Corbel" w:cs="Kartika"/>
                <w:sz w:val="17"/>
                <w:szCs w:val="17"/>
              </w:rPr>
              <w:t xml:space="preserve">to </w:t>
            </w:r>
            <w:r w:rsidRPr="00417B03">
              <w:rPr>
                <w:rFonts w:ascii="Corbel" w:hAnsi="Corbel" w:cs="Kartika"/>
                <w:sz w:val="17"/>
                <w:szCs w:val="17"/>
              </w:rPr>
              <w:t>review data</w:t>
            </w:r>
            <w:r w:rsidR="00113DDF">
              <w:rPr>
                <w:rFonts w:ascii="Corbel" w:hAnsi="Corbel" w:cs="Kartika"/>
                <w:sz w:val="17"/>
                <w:szCs w:val="17"/>
              </w:rPr>
              <w:t>,</w:t>
            </w:r>
            <w:r w:rsidRPr="00417B03">
              <w:rPr>
                <w:rFonts w:ascii="Corbel" w:hAnsi="Corbel" w:cs="Kartika"/>
                <w:sz w:val="17"/>
                <w:szCs w:val="17"/>
              </w:rPr>
              <w:t xml:space="preserve"> identify problems, plan, implement, and re-examine data. (Meetings may take place </w:t>
            </w:r>
            <w:r w:rsidRPr="00113DDF">
              <w:rPr>
                <w:rFonts w:ascii="Corbel" w:hAnsi="Corbel" w:cs="Kartika"/>
                <w:b/>
                <w:sz w:val="17"/>
                <w:szCs w:val="17"/>
              </w:rPr>
              <w:t>about quarterly</w:t>
            </w:r>
            <w:r w:rsidRPr="00417B03">
              <w:rPr>
                <w:rFonts w:ascii="Corbel" w:hAnsi="Corbel" w:cs="Kartika"/>
                <w:sz w:val="17"/>
                <w:szCs w:val="17"/>
              </w:rPr>
              <w:t xml:space="preserve">.) Teachers </w:t>
            </w:r>
            <w:r w:rsidRPr="00417B03">
              <w:rPr>
                <w:rFonts w:ascii="Corbel" w:hAnsi="Corbel" w:cs="Kartika"/>
                <w:b/>
                <w:sz w:val="17"/>
                <w:szCs w:val="17"/>
              </w:rPr>
              <w:t>engage in</w:t>
            </w:r>
            <w:r w:rsidRPr="00417B03">
              <w:rPr>
                <w:rFonts w:ascii="Corbel" w:hAnsi="Corbel" w:cs="Kartika"/>
                <w:sz w:val="17"/>
                <w:szCs w:val="17"/>
              </w:rPr>
              <w:t xml:space="preserve"> problem-solving cycles (e.g., use student data to shape their lessons to respond to students’ needs.</w:t>
            </w:r>
            <w:r w:rsidR="008A45B7" w:rsidRPr="00417B03">
              <w:rPr>
                <w:rFonts w:ascii="Corbel" w:hAnsi="Corbel" w:cs="Kartika"/>
                <w:sz w:val="17"/>
                <w:szCs w:val="17"/>
              </w:rPr>
              <w:t>)</w:t>
            </w:r>
          </w:p>
        </w:tc>
        <w:tc>
          <w:tcPr>
            <w:tcW w:w="3420" w:type="dxa"/>
            <w:shd w:val="clear" w:color="auto" w:fill="auto"/>
          </w:tcPr>
          <w:p w:rsidR="00155BA4" w:rsidRPr="00417B03" w:rsidRDefault="00155BA4" w:rsidP="00925A27">
            <w:pPr>
              <w:pStyle w:val="ListParagraph"/>
              <w:tabs>
                <w:tab w:val="num" w:pos="1080"/>
              </w:tabs>
              <w:spacing w:after="0"/>
              <w:ind w:left="0" w:right="-23"/>
              <w:rPr>
                <w:rFonts w:ascii="Corbel" w:hAnsi="Corbel"/>
                <w:sz w:val="17"/>
                <w:szCs w:val="17"/>
              </w:rPr>
            </w:pPr>
            <w:r w:rsidRPr="00417B03">
              <w:rPr>
                <w:rFonts w:ascii="Corbel" w:hAnsi="Corbel" w:cs="Kartika"/>
                <w:sz w:val="17"/>
                <w:szCs w:val="17"/>
              </w:rPr>
              <w:t xml:space="preserve">Teachers and administrators meet in </w:t>
            </w:r>
            <w:r w:rsidRPr="00417B03">
              <w:rPr>
                <w:rFonts w:ascii="Corbel" w:hAnsi="Corbel" w:cs="Kartika"/>
                <w:b/>
                <w:sz w:val="17"/>
                <w:szCs w:val="17"/>
              </w:rPr>
              <w:t>collaborative, ongoing</w:t>
            </w:r>
            <w:r w:rsidRPr="00417B03">
              <w:rPr>
                <w:rFonts w:ascii="Corbel" w:hAnsi="Corbel" w:cs="Kartika"/>
                <w:sz w:val="17"/>
                <w:szCs w:val="17"/>
              </w:rPr>
              <w:t xml:space="preserve"> groups (e.g., biweekly meetings) to review </w:t>
            </w:r>
            <w:proofErr w:type="spellStart"/>
            <w:r w:rsidRPr="00417B03">
              <w:rPr>
                <w:rFonts w:ascii="Corbel" w:hAnsi="Corbel" w:cs="Kartika"/>
                <w:sz w:val="17"/>
                <w:szCs w:val="17"/>
              </w:rPr>
              <w:t>schoolwide</w:t>
            </w:r>
            <w:proofErr w:type="spellEnd"/>
            <w:r w:rsidRPr="00417B03">
              <w:rPr>
                <w:rFonts w:ascii="Corbel" w:hAnsi="Corbel" w:cs="Kartika"/>
                <w:sz w:val="17"/>
                <w:szCs w:val="17"/>
              </w:rPr>
              <w:t xml:space="preserve">, classroom, and individual data to identify problems, plan, implement, and re-examine data. </w:t>
            </w:r>
            <w:proofErr w:type="gramStart"/>
            <w:r w:rsidRPr="00417B03">
              <w:rPr>
                <w:rFonts w:ascii="Corbel" w:hAnsi="Corbel" w:cs="Kartika"/>
                <w:sz w:val="17"/>
                <w:szCs w:val="17"/>
              </w:rPr>
              <w:t>Staff engage</w:t>
            </w:r>
            <w:proofErr w:type="gramEnd"/>
            <w:r w:rsidRPr="00417B03">
              <w:rPr>
                <w:rFonts w:ascii="Corbel" w:hAnsi="Corbel" w:cs="Kartika"/>
                <w:sz w:val="17"/>
                <w:szCs w:val="17"/>
              </w:rPr>
              <w:t xml:space="preserve"> in </w:t>
            </w:r>
            <w:r w:rsidRPr="00417B03">
              <w:rPr>
                <w:rFonts w:ascii="Corbel" w:hAnsi="Corbel" w:cs="Kartika"/>
                <w:b/>
                <w:sz w:val="17"/>
                <w:szCs w:val="17"/>
              </w:rPr>
              <w:t>continual</w:t>
            </w:r>
            <w:r w:rsidRPr="00417B03">
              <w:rPr>
                <w:rFonts w:ascii="Corbel" w:hAnsi="Corbel" w:cs="Kartika"/>
                <w:sz w:val="17"/>
                <w:szCs w:val="17"/>
              </w:rPr>
              <w:t xml:space="preserve"> problem-solving cycles. Discussions about data are </w:t>
            </w:r>
            <w:r w:rsidRPr="00417B03">
              <w:rPr>
                <w:rFonts w:ascii="Corbel" w:hAnsi="Corbel" w:cs="Kartika"/>
                <w:b/>
                <w:sz w:val="17"/>
                <w:szCs w:val="17"/>
              </w:rPr>
              <w:t>responsive</w:t>
            </w:r>
            <w:r w:rsidRPr="00417B03">
              <w:rPr>
                <w:rFonts w:ascii="Corbel" w:hAnsi="Corbel" w:cs="Kartika"/>
                <w:sz w:val="17"/>
                <w:szCs w:val="17"/>
              </w:rPr>
              <w:t xml:space="preserve"> to the needs of students.</w:t>
            </w:r>
          </w:p>
        </w:tc>
      </w:tr>
      <w:tr w:rsidR="00511AF5" w:rsidRPr="009C1D5D" w:rsidTr="005B468B">
        <w:trPr>
          <w:cantSplit/>
          <w:trHeight w:val="2278"/>
          <w:jc w:val="center"/>
        </w:trPr>
        <w:tc>
          <w:tcPr>
            <w:tcW w:w="531" w:type="dxa"/>
            <w:tcBorders>
              <w:bottom w:val="single" w:sz="4" w:space="0" w:color="auto"/>
            </w:tcBorders>
            <w:shd w:val="clear" w:color="auto" w:fill="BFBFBF" w:themeFill="background1" w:themeFillShade="BF"/>
            <w:textDirection w:val="btLr"/>
          </w:tcPr>
          <w:p w:rsidR="00511AF5" w:rsidRPr="0031414A" w:rsidRDefault="00155BA4" w:rsidP="005B7FE8">
            <w:pPr>
              <w:ind w:left="113" w:right="-23"/>
              <w:jc w:val="center"/>
              <w:rPr>
                <w:rFonts w:ascii="Corbel" w:hAnsi="Corbel" w:cs="Kartika"/>
                <w:b/>
                <w:sz w:val="18"/>
                <w:szCs w:val="18"/>
              </w:rPr>
            </w:pPr>
            <w:r w:rsidRPr="0031414A">
              <w:rPr>
                <w:rFonts w:ascii="Corbel" w:hAnsi="Corbel" w:cs="Kartika"/>
                <w:b/>
                <w:sz w:val="18"/>
                <w:szCs w:val="18"/>
              </w:rPr>
              <w:lastRenderedPageBreak/>
              <w:t>Unwavering Focus (Cont’d)</w:t>
            </w:r>
          </w:p>
        </w:tc>
        <w:tc>
          <w:tcPr>
            <w:tcW w:w="2420" w:type="dxa"/>
            <w:shd w:val="clear" w:color="auto" w:fill="auto"/>
          </w:tcPr>
          <w:p w:rsidR="00511AF5" w:rsidRPr="005B7FE8" w:rsidRDefault="00473876" w:rsidP="00C66F13">
            <w:pPr>
              <w:ind w:right="-23"/>
              <w:rPr>
                <w:rFonts w:ascii="Corbel" w:hAnsi="Corbel" w:cs="Kartika"/>
                <w:b/>
                <w:sz w:val="18"/>
                <w:szCs w:val="18"/>
              </w:rPr>
            </w:pPr>
            <w:r>
              <w:rPr>
                <w:rFonts w:ascii="Corbel" w:hAnsi="Corbel" w:cs="Kartika"/>
                <w:b/>
                <w:sz w:val="18"/>
                <w:szCs w:val="18"/>
              </w:rPr>
              <w:t>Ongoing u</w:t>
            </w:r>
            <w:r w:rsidR="00511AF5" w:rsidRPr="005B7FE8">
              <w:rPr>
                <w:rFonts w:ascii="Corbel" w:hAnsi="Corbel" w:cs="Kartika"/>
                <w:b/>
                <w:sz w:val="18"/>
                <w:szCs w:val="18"/>
              </w:rPr>
              <w:t>se of Data to Guide and Personalize Instruction: Leadership</w:t>
            </w:r>
            <w:ins w:id="1" w:author="LAUSD" w:date="2012-06-19T13:46:00Z">
              <w:r w:rsidR="00511AF5" w:rsidRPr="005B7FE8">
                <w:rPr>
                  <w:rFonts w:ascii="Corbel" w:hAnsi="Corbel" w:cs="Kartika"/>
                  <w:b/>
                  <w:sz w:val="18"/>
                  <w:szCs w:val="18"/>
                </w:rPr>
                <w:t xml:space="preserve"> </w:t>
              </w:r>
            </w:ins>
          </w:p>
          <w:p w:rsidR="00551A14" w:rsidRDefault="00511AF5" w:rsidP="00071B5F">
            <w:pPr>
              <w:numPr>
                <w:ilvl w:val="0"/>
                <w:numId w:val="29"/>
              </w:numPr>
              <w:tabs>
                <w:tab w:val="clear" w:pos="720"/>
                <w:tab w:val="num" w:pos="252"/>
              </w:tabs>
              <w:ind w:left="252" w:right="-23" w:hanging="252"/>
              <w:rPr>
                <w:rFonts w:ascii="Corbel" w:hAnsi="Corbel" w:cs="Kartika"/>
                <w:sz w:val="18"/>
                <w:szCs w:val="18"/>
              </w:rPr>
            </w:pPr>
            <w:r w:rsidRPr="005B7FE8">
              <w:rPr>
                <w:rFonts w:ascii="Corbel" w:hAnsi="Corbel" w:cs="Kartika"/>
                <w:sz w:val="18"/>
                <w:szCs w:val="18"/>
              </w:rPr>
              <w:t xml:space="preserve">Principal </w:t>
            </w:r>
            <w:r w:rsidR="00155BA4" w:rsidRPr="005B7FE8">
              <w:rPr>
                <w:rFonts w:ascii="Corbel" w:hAnsi="Corbel" w:cs="Kartika"/>
                <w:sz w:val="18"/>
                <w:szCs w:val="18"/>
              </w:rPr>
              <w:t>&amp;</w:t>
            </w:r>
            <w:r w:rsidRPr="005B7FE8">
              <w:rPr>
                <w:rFonts w:ascii="Corbel" w:hAnsi="Corbel" w:cs="Kartika"/>
                <w:sz w:val="18"/>
                <w:szCs w:val="18"/>
              </w:rPr>
              <w:t xml:space="preserve"> leadership </w:t>
            </w:r>
            <w:r w:rsidR="00155BA4" w:rsidRPr="005B7FE8">
              <w:rPr>
                <w:rFonts w:ascii="Corbel" w:hAnsi="Corbel" w:cs="Kartika"/>
                <w:sz w:val="18"/>
                <w:szCs w:val="18"/>
              </w:rPr>
              <w:t>use</w:t>
            </w:r>
            <w:r w:rsidR="00551A14">
              <w:rPr>
                <w:rFonts w:ascii="Corbel" w:hAnsi="Corbel" w:cs="Kartika"/>
                <w:sz w:val="18"/>
                <w:szCs w:val="18"/>
              </w:rPr>
              <w:t xml:space="preserve"> data-driven decision making </w:t>
            </w:r>
          </w:p>
          <w:p w:rsidR="00551A14" w:rsidRDefault="00551A14" w:rsidP="00551A14">
            <w:pPr>
              <w:ind w:left="252" w:right="-23"/>
              <w:rPr>
                <w:rFonts w:ascii="Corbel" w:hAnsi="Corbel" w:cs="Kartika"/>
                <w:sz w:val="18"/>
                <w:szCs w:val="18"/>
              </w:rPr>
            </w:pPr>
          </w:p>
          <w:p w:rsidR="00511AF5" w:rsidRPr="005B7FE8" w:rsidRDefault="00C80E17" w:rsidP="00071B5F">
            <w:pPr>
              <w:numPr>
                <w:ilvl w:val="0"/>
                <w:numId w:val="29"/>
              </w:numPr>
              <w:tabs>
                <w:tab w:val="clear" w:pos="720"/>
                <w:tab w:val="num" w:pos="252"/>
              </w:tabs>
              <w:ind w:left="252" w:right="-23" w:hanging="252"/>
              <w:rPr>
                <w:rFonts w:ascii="Corbel" w:hAnsi="Corbel" w:cs="Kartika"/>
                <w:sz w:val="18"/>
                <w:szCs w:val="18"/>
              </w:rPr>
            </w:pPr>
            <w:r>
              <w:rPr>
                <w:rFonts w:ascii="Corbel" w:hAnsi="Corbel" w:cs="Kartika"/>
                <w:sz w:val="18"/>
                <w:szCs w:val="18"/>
              </w:rPr>
              <w:t>Monitor progress</w:t>
            </w:r>
          </w:p>
          <w:p w:rsidR="00511AF5" w:rsidRPr="005B7FE8" w:rsidRDefault="00511AF5" w:rsidP="00EA14B0">
            <w:pPr>
              <w:ind w:right="-23"/>
              <w:rPr>
                <w:rFonts w:ascii="Corbel" w:hAnsi="Corbel" w:cs="Kartika"/>
                <w:sz w:val="18"/>
                <w:szCs w:val="18"/>
              </w:rPr>
            </w:pPr>
          </w:p>
          <w:p w:rsidR="00511AF5" w:rsidRPr="005B7FE8" w:rsidRDefault="00155BA4" w:rsidP="00155BA4">
            <w:pPr>
              <w:numPr>
                <w:ilvl w:val="0"/>
                <w:numId w:val="29"/>
              </w:numPr>
              <w:tabs>
                <w:tab w:val="clear" w:pos="720"/>
                <w:tab w:val="num" w:pos="252"/>
              </w:tabs>
              <w:ind w:left="252" w:right="-23" w:hanging="252"/>
              <w:rPr>
                <w:rFonts w:ascii="Corbel" w:hAnsi="Corbel" w:cs="Kartika"/>
                <w:sz w:val="18"/>
                <w:szCs w:val="18"/>
              </w:rPr>
            </w:pPr>
            <w:r w:rsidRPr="005B7FE8">
              <w:rPr>
                <w:rFonts w:ascii="Corbel" w:hAnsi="Corbel" w:cs="Kartika"/>
                <w:sz w:val="18"/>
                <w:szCs w:val="18"/>
              </w:rPr>
              <w:t>O</w:t>
            </w:r>
            <w:r w:rsidR="00511AF5" w:rsidRPr="005B7FE8">
              <w:rPr>
                <w:rFonts w:ascii="Corbel" w:hAnsi="Corbel" w:cs="Kartika"/>
                <w:sz w:val="18"/>
                <w:szCs w:val="18"/>
              </w:rPr>
              <w:t xml:space="preserve">ngoing feedback </w:t>
            </w:r>
            <w:r w:rsidRPr="005B7FE8">
              <w:rPr>
                <w:rFonts w:ascii="Corbel" w:hAnsi="Corbel" w:cs="Kartika"/>
                <w:sz w:val="18"/>
                <w:szCs w:val="18"/>
              </w:rPr>
              <w:t>&amp;</w:t>
            </w:r>
            <w:r w:rsidR="00511AF5" w:rsidRPr="005B7FE8">
              <w:rPr>
                <w:rFonts w:ascii="Corbel" w:hAnsi="Corbel" w:cs="Kartika"/>
                <w:sz w:val="18"/>
                <w:szCs w:val="18"/>
              </w:rPr>
              <w:t xml:space="preserve"> teacher capacity</w:t>
            </w:r>
            <w:r w:rsidR="00473876">
              <w:rPr>
                <w:rFonts w:ascii="Corbel" w:hAnsi="Corbel" w:cs="Kartika"/>
                <w:sz w:val="18"/>
                <w:szCs w:val="18"/>
              </w:rPr>
              <w:t>-building</w:t>
            </w:r>
          </w:p>
        </w:tc>
        <w:tc>
          <w:tcPr>
            <w:tcW w:w="2700" w:type="dxa"/>
            <w:shd w:val="clear" w:color="auto" w:fill="auto"/>
          </w:tcPr>
          <w:p w:rsidR="00511AF5" w:rsidRPr="005B7FE8" w:rsidRDefault="00511AF5" w:rsidP="00D5739B">
            <w:pPr>
              <w:tabs>
                <w:tab w:val="left" w:pos="360"/>
              </w:tabs>
              <w:rPr>
                <w:rFonts w:ascii="Corbel" w:hAnsi="Corbel" w:cs="Kartika"/>
                <w:sz w:val="18"/>
                <w:szCs w:val="18"/>
              </w:rPr>
            </w:pPr>
            <w:r w:rsidRPr="00FF6E24">
              <w:rPr>
                <w:rFonts w:ascii="Corbel" w:hAnsi="Corbel" w:cs="Kartika"/>
                <w:b/>
                <w:sz w:val="18"/>
                <w:szCs w:val="18"/>
              </w:rPr>
              <w:t>Data does not drive decisions</w:t>
            </w:r>
            <w:r w:rsidRPr="005B7FE8">
              <w:rPr>
                <w:rFonts w:ascii="Corbel" w:hAnsi="Corbel" w:cs="Kartika"/>
                <w:sz w:val="18"/>
                <w:szCs w:val="18"/>
              </w:rPr>
              <w:t xml:space="preserve">, and/or there is </w:t>
            </w:r>
            <w:r w:rsidRPr="00FF6E24">
              <w:rPr>
                <w:rFonts w:ascii="Corbel" w:hAnsi="Corbel" w:cs="Kartika"/>
                <w:b/>
                <w:sz w:val="18"/>
                <w:szCs w:val="18"/>
              </w:rPr>
              <w:t xml:space="preserve">no </w:t>
            </w:r>
            <w:r w:rsidR="00473876" w:rsidRPr="00FF6E24">
              <w:rPr>
                <w:rFonts w:ascii="Corbel" w:hAnsi="Corbel" w:cs="Kartika"/>
                <w:b/>
                <w:sz w:val="18"/>
                <w:szCs w:val="18"/>
              </w:rPr>
              <w:t xml:space="preserve">systematic </w:t>
            </w:r>
            <w:r w:rsidRPr="00FF6E24">
              <w:rPr>
                <w:rFonts w:ascii="Corbel" w:hAnsi="Corbel" w:cs="Kartika"/>
                <w:b/>
                <w:sz w:val="18"/>
                <w:szCs w:val="18"/>
              </w:rPr>
              <w:t>way</w:t>
            </w:r>
            <w:r w:rsidRPr="005B7FE8">
              <w:rPr>
                <w:rFonts w:ascii="Corbel" w:hAnsi="Corbel" w:cs="Kartika"/>
                <w:sz w:val="18"/>
                <w:szCs w:val="18"/>
              </w:rPr>
              <w:t xml:space="preserve"> </w:t>
            </w:r>
            <w:r w:rsidR="00473876">
              <w:rPr>
                <w:rFonts w:ascii="Corbel" w:hAnsi="Corbel" w:cs="Kartika"/>
                <w:sz w:val="18"/>
                <w:szCs w:val="18"/>
              </w:rPr>
              <w:t>of</w:t>
            </w:r>
            <w:r w:rsidRPr="005B7FE8">
              <w:rPr>
                <w:rFonts w:ascii="Corbel" w:hAnsi="Corbel" w:cs="Kartika"/>
                <w:sz w:val="18"/>
                <w:szCs w:val="18"/>
              </w:rPr>
              <w:t xml:space="preserve"> track</w:t>
            </w:r>
            <w:r w:rsidR="00473876">
              <w:rPr>
                <w:rFonts w:ascii="Corbel" w:hAnsi="Corbel" w:cs="Kartika"/>
                <w:sz w:val="18"/>
                <w:szCs w:val="18"/>
              </w:rPr>
              <w:t>ing</w:t>
            </w:r>
            <w:r w:rsidRPr="005B7FE8">
              <w:rPr>
                <w:rFonts w:ascii="Corbel" w:hAnsi="Corbel" w:cs="Kartika"/>
                <w:sz w:val="18"/>
                <w:szCs w:val="18"/>
              </w:rPr>
              <w:t xml:space="preserve"> progress.  The </w:t>
            </w:r>
            <w:r w:rsidR="00D5739B">
              <w:rPr>
                <w:rFonts w:ascii="Corbel" w:hAnsi="Corbel" w:cs="Kartika"/>
                <w:sz w:val="18"/>
                <w:szCs w:val="18"/>
              </w:rPr>
              <w:t>LT or principal</w:t>
            </w:r>
            <w:r w:rsidRPr="005B7FE8">
              <w:rPr>
                <w:rFonts w:ascii="Corbel" w:hAnsi="Corbel" w:cs="Kartika"/>
                <w:sz w:val="18"/>
                <w:szCs w:val="18"/>
              </w:rPr>
              <w:t xml:space="preserve"> may generally lament low student achievement or provide general pressure to teachers though </w:t>
            </w:r>
            <w:r w:rsidRPr="00FF6E24">
              <w:rPr>
                <w:rFonts w:ascii="Corbel" w:hAnsi="Corbel" w:cs="Kartika"/>
                <w:b/>
                <w:sz w:val="18"/>
                <w:szCs w:val="18"/>
              </w:rPr>
              <w:t xml:space="preserve">provide little support nor feedback </w:t>
            </w:r>
            <w:r w:rsidRPr="005B7FE8">
              <w:rPr>
                <w:rFonts w:ascii="Corbel" w:hAnsi="Corbel" w:cs="Kartika"/>
                <w:sz w:val="18"/>
                <w:szCs w:val="18"/>
              </w:rPr>
              <w:t>to teachers in improvement efforts.</w:t>
            </w:r>
            <w:r w:rsidR="00FD7E7C">
              <w:rPr>
                <w:rFonts w:ascii="Corbel" w:hAnsi="Corbel" w:cs="Kartika"/>
                <w:sz w:val="18"/>
                <w:szCs w:val="18"/>
              </w:rPr>
              <w:t xml:space="preserve"> Leadership </w:t>
            </w:r>
            <w:r w:rsidR="00FD7E7C" w:rsidRPr="00FF6E24">
              <w:rPr>
                <w:rFonts w:ascii="Corbel" w:hAnsi="Corbel" w:cs="Kartika"/>
                <w:b/>
                <w:sz w:val="18"/>
                <w:szCs w:val="18"/>
              </w:rPr>
              <w:t>rarely visits classrooms</w:t>
            </w:r>
            <w:r w:rsidR="00D5739B">
              <w:rPr>
                <w:rFonts w:ascii="Corbel" w:hAnsi="Corbel" w:cs="Kartika"/>
                <w:b/>
                <w:sz w:val="18"/>
                <w:szCs w:val="18"/>
              </w:rPr>
              <w:t xml:space="preserve"> and rarely provides feedback </w:t>
            </w:r>
            <w:r w:rsidR="00D5739B" w:rsidRPr="00D5739B">
              <w:rPr>
                <w:rFonts w:ascii="Corbel" w:hAnsi="Corbel" w:cs="Kartika"/>
                <w:sz w:val="18"/>
                <w:szCs w:val="18"/>
              </w:rPr>
              <w:t>to teachers</w:t>
            </w:r>
            <w:r w:rsidR="00FD7E7C" w:rsidRPr="00FF6E24">
              <w:rPr>
                <w:rFonts w:ascii="Corbel" w:hAnsi="Corbel" w:cs="Kartika"/>
                <w:b/>
                <w:sz w:val="18"/>
                <w:szCs w:val="18"/>
              </w:rPr>
              <w:t>.</w:t>
            </w:r>
          </w:p>
        </w:tc>
        <w:tc>
          <w:tcPr>
            <w:tcW w:w="2880" w:type="dxa"/>
            <w:shd w:val="clear" w:color="auto" w:fill="auto"/>
          </w:tcPr>
          <w:p w:rsidR="00511AF5" w:rsidRPr="005B7FE8" w:rsidRDefault="00511AF5" w:rsidP="00AE1587">
            <w:pPr>
              <w:tabs>
                <w:tab w:val="left" w:pos="360"/>
              </w:tabs>
              <w:rPr>
                <w:rFonts w:ascii="Corbel" w:hAnsi="Corbel" w:cs="Kartika"/>
                <w:sz w:val="18"/>
                <w:szCs w:val="18"/>
              </w:rPr>
            </w:pPr>
            <w:r w:rsidRPr="005B7FE8">
              <w:rPr>
                <w:rFonts w:ascii="Corbel" w:hAnsi="Corbel" w:cs="Kartika"/>
                <w:sz w:val="18"/>
                <w:szCs w:val="18"/>
              </w:rPr>
              <w:t>Principal and Leadership Team</w:t>
            </w:r>
            <w:r w:rsidR="00D5739B">
              <w:rPr>
                <w:rFonts w:ascii="Corbel" w:hAnsi="Corbel" w:cs="Kartika"/>
                <w:sz w:val="18"/>
                <w:szCs w:val="18"/>
              </w:rPr>
              <w:t xml:space="preserve"> (LT)</w:t>
            </w:r>
            <w:r w:rsidRPr="005B7FE8">
              <w:rPr>
                <w:rFonts w:ascii="Corbel" w:hAnsi="Corbel" w:cs="Kartika"/>
                <w:sz w:val="18"/>
                <w:szCs w:val="18"/>
              </w:rPr>
              <w:t xml:space="preserve"> </w:t>
            </w:r>
            <w:r w:rsidRPr="009E1A01">
              <w:rPr>
                <w:rFonts w:ascii="Corbel" w:hAnsi="Corbel" w:cs="Kartika"/>
                <w:b/>
                <w:sz w:val="18"/>
                <w:szCs w:val="18"/>
              </w:rPr>
              <w:t>use</w:t>
            </w:r>
            <w:r w:rsidRPr="005B7FE8">
              <w:rPr>
                <w:rFonts w:ascii="Corbel" w:hAnsi="Corbel" w:cs="Kartika"/>
                <w:sz w:val="18"/>
                <w:szCs w:val="18"/>
              </w:rPr>
              <w:t xml:space="preserve"> </w:t>
            </w:r>
            <w:r w:rsidR="00D5739B" w:rsidRPr="00D5739B">
              <w:rPr>
                <w:rFonts w:ascii="Corbel" w:hAnsi="Corbel" w:cs="Kartika"/>
                <w:b/>
                <w:sz w:val="18"/>
                <w:szCs w:val="18"/>
              </w:rPr>
              <w:t>data</w:t>
            </w:r>
            <w:r w:rsidR="00D5739B">
              <w:rPr>
                <w:rFonts w:ascii="Corbel" w:hAnsi="Corbel" w:cs="Kartika"/>
                <w:sz w:val="18"/>
                <w:szCs w:val="18"/>
              </w:rPr>
              <w:t xml:space="preserve"> (i.e. </w:t>
            </w:r>
            <w:r w:rsidRPr="005B7FE8">
              <w:rPr>
                <w:rFonts w:ascii="Corbel" w:hAnsi="Corbel" w:cs="Kartika"/>
                <w:sz w:val="18"/>
                <w:szCs w:val="18"/>
              </w:rPr>
              <w:t>student achievement, attendance and current practice</w:t>
            </w:r>
            <w:r w:rsidR="00D5739B">
              <w:rPr>
                <w:rFonts w:ascii="Corbel" w:hAnsi="Corbel" w:cs="Kartika"/>
                <w:sz w:val="18"/>
                <w:szCs w:val="18"/>
              </w:rPr>
              <w:t>)</w:t>
            </w:r>
            <w:r w:rsidRPr="005B7FE8">
              <w:rPr>
                <w:rFonts w:ascii="Corbel" w:hAnsi="Corbel" w:cs="Kartika"/>
                <w:sz w:val="18"/>
                <w:szCs w:val="18"/>
              </w:rPr>
              <w:t xml:space="preserve"> to inform decisions.  They </w:t>
            </w:r>
            <w:r w:rsidRPr="00D5739B">
              <w:rPr>
                <w:rFonts w:ascii="Corbel" w:hAnsi="Corbel" w:cs="Kartika"/>
                <w:b/>
                <w:sz w:val="18"/>
                <w:szCs w:val="18"/>
              </w:rPr>
              <w:t>occasionally</w:t>
            </w:r>
            <w:r w:rsidRPr="005B7FE8">
              <w:rPr>
                <w:rFonts w:ascii="Corbel" w:hAnsi="Corbel" w:cs="Kartika"/>
                <w:sz w:val="18"/>
                <w:szCs w:val="18"/>
              </w:rPr>
              <w:t xml:space="preserve"> </w:t>
            </w:r>
            <w:r w:rsidRPr="009E1A01">
              <w:rPr>
                <w:rFonts w:ascii="Corbel" w:hAnsi="Corbel" w:cs="Kartika"/>
                <w:b/>
                <w:sz w:val="18"/>
                <w:szCs w:val="18"/>
              </w:rPr>
              <w:t xml:space="preserve">provide urgency </w:t>
            </w:r>
            <w:r w:rsidRPr="005B7FE8">
              <w:rPr>
                <w:rFonts w:ascii="Corbel" w:hAnsi="Corbel" w:cs="Kartika"/>
                <w:sz w:val="18"/>
                <w:szCs w:val="18"/>
              </w:rPr>
              <w:t xml:space="preserve">for improving with data but </w:t>
            </w:r>
            <w:r w:rsidRPr="00FF6E24">
              <w:rPr>
                <w:rFonts w:ascii="Corbel" w:hAnsi="Corbel" w:cs="Kartika"/>
                <w:b/>
                <w:sz w:val="18"/>
                <w:szCs w:val="18"/>
              </w:rPr>
              <w:t>do not provide clear direction</w:t>
            </w:r>
            <w:r w:rsidRPr="005B7FE8">
              <w:rPr>
                <w:rFonts w:ascii="Corbel" w:hAnsi="Corbel" w:cs="Kartika"/>
                <w:sz w:val="18"/>
                <w:szCs w:val="18"/>
              </w:rPr>
              <w:t xml:space="preserve"> or specific goals for how to use data to set and work toward improvement targets. There is an </w:t>
            </w:r>
            <w:r w:rsidRPr="00FF6E24">
              <w:rPr>
                <w:rFonts w:ascii="Corbel" w:hAnsi="Corbel" w:cs="Kartika"/>
                <w:b/>
                <w:sz w:val="18"/>
                <w:szCs w:val="18"/>
              </w:rPr>
              <w:t xml:space="preserve">attempt to build </w:t>
            </w:r>
            <w:r w:rsidR="008A45B7" w:rsidRPr="00FF6E24">
              <w:rPr>
                <w:rFonts w:ascii="Corbel" w:hAnsi="Corbel" w:cs="Kartika"/>
                <w:b/>
                <w:sz w:val="18"/>
                <w:szCs w:val="18"/>
              </w:rPr>
              <w:t xml:space="preserve">a </w:t>
            </w:r>
            <w:r w:rsidRPr="00FF6E24">
              <w:rPr>
                <w:rFonts w:ascii="Corbel" w:hAnsi="Corbel" w:cs="Kartika"/>
                <w:b/>
                <w:sz w:val="18"/>
                <w:szCs w:val="18"/>
              </w:rPr>
              <w:t>system</w:t>
            </w:r>
            <w:r w:rsidRPr="005B7FE8">
              <w:rPr>
                <w:rFonts w:ascii="Corbel" w:hAnsi="Corbel" w:cs="Kartika"/>
                <w:sz w:val="18"/>
                <w:szCs w:val="18"/>
              </w:rPr>
              <w:t xml:space="preserve"> to mon</w:t>
            </w:r>
            <w:r w:rsidR="008A45B7">
              <w:rPr>
                <w:rFonts w:ascii="Corbel" w:hAnsi="Corbel" w:cs="Kartika"/>
                <w:sz w:val="18"/>
                <w:szCs w:val="18"/>
              </w:rPr>
              <w:t>itor progress, provide feedback etc.</w:t>
            </w:r>
            <w:r w:rsidR="00FD7E7C">
              <w:rPr>
                <w:rFonts w:ascii="Corbel" w:hAnsi="Corbel" w:cs="Kartika"/>
                <w:sz w:val="18"/>
                <w:szCs w:val="18"/>
              </w:rPr>
              <w:t xml:space="preserve"> Leadership </w:t>
            </w:r>
            <w:r w:rsidR="00FD7E7C" w:rsidRPr="00FF6E24">
              <w:rPr>
                <w:rFonts w:ascii="Corbel" w:hAnsi="Corbel" w:cs="Kartika"/>
                <w:b/>
                <w:sz w:val="18"/>
                <w:szCs w:val="18"/>
              </w:rPr>
              <w:t xml:space="preserve">occasionally visits classrooms </w:t>
            </w:r>
            <w:r w:rsidR="00FD7E7C">
              <w:rPr>
                <w:rFonts w:ascii="Corbel" w:hAnsi="Corbel" w:cs="Kartika"/>
                <w:sz w:val="18"/>
                <w:szCs w:val="18"/>
              </w:rPr>
              <w:t xml:space="preserve">and </w:t>
            </w:r>
            <w:r w:rsidR="00FD7E7C" w:rsidRPr="00FF6E24">
              <w:rPr>
                <w:rFonts w:ascii="Corbel" w:hAnsi="Corbel" w:cs="Kartika"/>
                <w:b/>
                <w:sz w:val="18"/>
                <w:szCs w:val="18"/>
              </w:rPr>
              <w:t>generally provides feedback</w:t>
            </w:r>
            <w:r w:rsidR="00FD7E7C">
              <w:rPr>
                <w:rFonts w:ascii="Corbel" w:hAnsi="Corbel" w:cs="Kartika"/>
                <w:sz w:val="18"/>
                <w:szCs w:val="18"/>
              </w:rPr>
              <w:t xml:space="preserve"> that is relevant to meeting targets.</w:t>
            </w:r>
          </w:p>
        </w:tc>
        <w:tc>
          <w:tcPr>
            <w:tcW w:w="2970" w:type="dxa"/>
            <w:shd w:val="clear" w:color="auto" w:fill="auto"/>
          </w:tcPr>
          <w:p w:rsidR="00511AF5" w:rsidRPr="005B7FE8" w:rsidRDefault="00C80E17" w:rsidP="00AE1587">
            <w:pPr>
              <w:tabs>
                <w:tab w:val="left" w:pos="360"/>
              </w:tabs>
              <w:rPr>
                <w:rFonts w:ascii="Corbel" w:hAnsi="Corbel" w:cs="Kartika"/>
                <w:sz w:val="18"/>
                <w:szCs w:val="18"/>
              </w:rPr>
            </w:pPr>
            <w:r>
              <w:rPr>
                <w:rFonts w:ascii="Corbel" w:hAnsi="Corbel" w:cs="Kartika"/>
                <w:sz w:val="18"/>
                <w:szCs w:val="18"/>
              </w:rPr>
              <w:t xml:space="preserve">Principal and LT </w:t>
            </w:r>
            <w:r w:rsidRPr="009E1A01">
              <w:rPr>
                <w:rFonts w:ascii="Corbel" w:hAnsi="Corbel" w:cs="Kartika"/>
                <w:b/>
                <w:sz w:val="18"/>
                <w:szCs w:val="18"/>
              </w:rPr>
              <w:t>engage stakeholders</w:t>
            </w:r>
            <w:r>
              <w:rPr>
                <w:rFonts w:ascii="Corbel" w:hAnsi="Corbel" w:cs="Kartika"/>
                <w:sz w:val="18"/>
                <w:szCs w:val="18"/>
              </w:rPr>
              <w:t xml:space="preserve"> in data-driven decisions for </w:t>
            </w:r>
            <w:r w:rsidRPr="009E1A01">
              <w:rPr>
                <w:rFonts w:ascii="Corbel" w:hAnsi="Corbel" w:cs="Kartika"/>
                <w:b/>
                <w:sz w:val="18"/>
                <w:szCs w:val="18"/>
              </w:rPr>
              <w:t>ongoing improvement</w:t>
            </w:r>
            <w:r>
              <w:rPr>
                <w:rFonts w:ascii="Corbel" w:hAnsi="Corbel" w:cs="Kartika"/>
                <w:sz w:val="18"/>
                <w:szCs w:val="18"/>
              </w:rPr>
              <w:t xml:space="preserve">.  </w:t>
            </w:r>
            <w:r w:rsidR="00511AF5" w:rsidRPr="005B7FE8">
              <w:rPr>
                <w:rFonts w:ascii="Corbel" w:hAnsi="Corbel" w:cs="Kartika"/>
                <w:sz w:val="18"/>
                <w:szCs w:val="18"/>
              </w:rPr>
              <w:t xml:space="preserve">They also </w:t>
            </w:r>
            <w:r w:rsidR="00D5739B" w:rsidRPr="00D5739B">
              <w:rPr>
                <w:rFonts w:ascii="Corbel" w:hAnsi="Corbel" w:cs="Kartika"/>
                <w:b/>
                <w:sz w:val="18"/>
                <w:szCs w:val="18"/>
              </w:rPr>
              <w:t>regularly</w:t>
            </w:r>
            <w:r w:rsidR="00D5739B">
              <w:rPr>
                <w:rFonts w:ascii="Corbel" w:hAnsi="Corbel" w:cs="Kartika"/>
                <w:sz w:val="18"/>
                <w:szCs w:val="18"/>
              </w:rPr>
              <w:t xml:space="preserve"> </w:t>
            </w:r>
            <w:r w:rsidR="00511AF5" w:rsidRPr="009E1A01">
              <w:rPr>
                <w:rFonts w:ascii="Corbel" w:hAnsi="Corbel" w:cs="Kartika"/>
                <w:b/>
                <w:sz w:val="18"/>
                <w:szCs w:val="18"/>
              </w:rPr>
              <w:t>monitor progress</w:t>
            </w:r>
            <w:r w:rsidR="00FD7E7C">
              <w:rPr>
                <w:rFonts w:ascii="Corbel" w:hAnsi="Corbel" w:cs="Kartika"/>
                <w:sz w:val="18"/>
                <w:szCs w:val="18"/>
              </w:rPr>
              <w:t xml:space="preserve"> and benchmarks toward goals. </w:t>
            </w:r>
            <w:r w:rsidR="00FD7E7C" w:rsidRPr="009E1A01">
              <w:rPr>
                <w:rFonts w:ascii="Corbel" w:hAnsi="Corbel" w:cs="Kartika"/>
                <w:b/>
                <w:sz w:val="18"/>
                <w:szCs w:val="18"/>
              </w:rPr>
              <w:t>Leadership visits classrooms regularly and</w:t>
            </w:r>
            <w:r w:rsidR="00511AF5" w:rsidRPr="009E1A01">
              <w:rPr>
                <w:rFonts w:ascii="Corbel" w:hAnsi="Corbel" w:cs="Kartika"/>
                <w:b/>
                <w:sz w:val="18"/>
                <w:szCs w:val="18"/>
              </w:rPr>
              <w:t xml:space="preserve"> provide</w:t>
            </w:r>
            <w:r w:rsidR="00FD7E7C" w:rsidRPr="009E1A01">
              <w:rPr>
                <w:rFonts w:ascii="Corbel" w:hAnsi="Corbel" w:cs="Kartika"/>
                <w:b/>
                <w:sz w:val="18"/>
                <w:szCs w:val="18"/>
              </w:rPr>
              <w:t>s</w:t>
            </w:r>
            <w:r w:rsidR="00511AF5" w:rsidRPr="009E1A01">
              <w:rPr>
                <w:rFonts w:ascii="Corbel" w:hAnsi="Corbel" w:cs="Kartika"/>
                <w:b/>
                <w:sz w:val="18"/>
                <w:szCs w:val="18"/>
              </w:rPr>
              <w:t xml:space="preserve"> ongoing feedback to teachers</w:t>
            </w:r>
            <w:r w:rsidR="00511AF5" w:rsidRPr="005B7FE8">
              <w:rPr>
                <w:rFonts w:ascii="Corbel" w:hAnsi="Corbel" w:cs="Kartika"/>
                <w:sz w:val="18"/>
                <w:szCs w:val="18"/>
              </w:rPr>
              <w:t xml:space="preserve"> for how to improve their work to meet the targets.  </w:t>
            </w:r>
          </w:p>
        </w:tc>
        <w:tc>
          <w:tcPr>
            <w:tcW w:w="3420" w:type="dxa"/>
            <w:shd w:val="clear" w:color="auto" w:fill="auto"/>
          </w:tcPr>
          <w:p w:rsidR="00511AF5" w:rsidRPr="00204E67" w:rsidRDefault="00511AF5" w:rsidP="0081605D">
            <w:pPr>
              <w:ind w:right="-23"/>
              <w:rPr>
                <w:rFonts w:ascii="Corbel" w:hAnsi="Corbel" w:cs="Kartika"/>
                <w:sz w:val="18"/>
                <w:szCs w:val="18"/>
              </w:rPr>
            </w:pPr>
            <w:r w:rsidRPr="00204E67">
              <w:rPr>
                <w:rFonts w:ascii="Corbel" w:hAnsi="Corbel" w:cs="Kartika"/>
                <w:sz w:val="18"/>
                <w:szCs w:val="18"/>
              </w:rPr>
              <w:t xml:space="preserve">Principal </w:t>
            </w:r>
            <w:r w:rsidR="0081605D" w:rsidRPr="00204E67">
              <w:rPr>
                <w:rFonts w:ascii="Corbel" w:hAnsi="Corbel" w:cs="Kartika"/>
                <w:sz w:val="18"/>
                <w:szCs w:val="18"/>
              </w:rPr>
              <w:t>&amp;</w:t>
            </w:r>
            <w:r w:rsidRPr="00204E67">
              <w:rPr>
                <w:rFonts w:ascii="Corbel" w:hAnsi="Corbel" w:cs="Kartika"/>
                <w:sz w:val="18"/>
                <w:szCs w:val="18"/>
              </w:rPr>
              <w:t xml:space="preserve"> LT</w:t>
            </w:r>
            <w:r w:rsidR="0081605D" w:rsidRPr="00204E67">
              <w:rPr>
                <w:rFonts w:ascii="Corbel" w:hAnsi="Corbel" w:cs="Kartika"/>
                <w:sz w:val="18"/>
                <w:szCs w:val="18"/>
              </w:rPr>
              <w:t xml:space="preserve"> </w:t>
            </w:r>
            <w:r w:rsidRPr="009E1A01">
              <w:rPr>
                <w:rFonts w:ascii="Corbel" w:hAnsi="Corbel" w:cs="Kartika"/>
                <w:b/>
                <w:sz w:val="18"/>
                <w:szCs w:val="18"/>
              </w:rPr>
              <w:t>engage stakeholders</w:t>
            </w:r>
            <w:r w:rsidRPr="00204E67">
              <w:rPr>
                <w:rFonts w:ascii="Corbel" w:hAnsi="Corbel" w:cs="Kartika"/>
                <w:sz w:val="18"/>
                <w:szCs w:val="18"/>
              </w:rPr>
              <w:t xml:space="preserve"> in a </w:t>
            </w:r>
            <w:r w:rsidRPr="009E1A01">
              <w:rPr>
                <w:rFonts w:ascii="Corbel" w:hAnsi="Corbel" w:cs="Kartika"/>
                <w:b/>
                <w:sz w:val="18"/>
                <w:szCs w:val="18"/>
              </w:rPr>
              <w:t>continuous process</w:t>
            </w:r>
            <w:r w:rsidRPr="00204E67">
              <w:rPr>
                <w:rFonts w:ascii="Corbel" w:hAnsi="Corbel" w:cs="Kartika"/>
                <w:sz w:val="18"/>
                <w:szCs w:val="18"/>
              </w:rPr>
              <w:t xml:space="preserve"> to make data-driven decisions</w:t>
            </w:r>
            <w:r w:rsidR="00473876" w:rsidRPr="00204E67">
              <w:rPr>
                <w:rFonts w:ascii="Corbel" w:hAnsi="Corbel" w:cs="Kartika"/>
                <w:sz w:val="18"/>
                <w:szCs w:val="18"/>
              </w:rPr>
              <w:t xml:space="preserve"> that </w:t>
            </w:r>
            <w:r w:rsidR="00473876" w:rsidRPr="009E1A01">
              <w:rPr>
                <w:rFonts w:ascii="Corbel" w:hAnsi="Corbel" w:cs="Kartika"/>
                <w:b/>
                <w:sz w:val="18"/>
                <w:szCs w:val="18"/>
              </w:rPr>
              <w:t>align with school-wide goals</w:t>
            </w:r>
            <w:r w:rsidRPr="00204E67">
              <w:rPr>
                <w:rFonts w:ascii="Corbel" w:hAnsi="Corbel" w:cs="Kartika"/>
                <w:sz w:val="18"/>
                <w:szCs w:val="18"/>
              </w:rPr>
              <w:t xml:space="preserve">. They also </w:t>
            </w:r>
            <w:r w:rsidR="00C80E17" w:rsidRPr="00204E67">
              <w:rPr>
                <w:rFonts w:ascii="Corbel" w:hAnsi="Corbel" w:cs="Kartika"/>
                <w:sz w:val="18"/>
                <w:szCs w:val="18"/>
              </w:rPr>
              <w:t xml:space="preserve">work with staff to </w:t>
            </w:r>
            <w:r w:rsidRPr="00204E67">
              <w:rPr>
                <w:rFonts w:ascii="Corbel" w:hAnsi="Corbel" w:cs="Kartika"/>
                <w:sz w:val="18"/>
                <w:szCs w:val="18"/>
              </w:rPr>
              <w:t xml:space="preserve">monitor progress </w:t>
            </w:r>
            <w:r w:rsidRPr="009E1A01">
              <w:rPr>
                <w:rFonts w:ascii="Corbel" w:hAnsi="Corbel" w:cs="Kartika"/>
                <w:b/>
                <w:sz w:val="18"/>
                <w:szCs w:val="18"/>
              </w:rPr>
              <w:t>regularly</w:t>
            </w:r>
            <w:r w:rsidR="00D5739B">
              <w:rPr>
                <w:rFonts w:ascii="Corbel" w:hAnsi="Corbel" w:cs="Kartika"/>
                <w:b/>
                <w:sz w:val="18"/>
                <w:szCs w:val="18"/>
              </w:rPr>
              <w:t xml:space="preserve"> and frequently</w:t>
            </w:r>
            <w:r w:rsidR="00C80E17" w:rsidRPr="00204E67">
              <w:rPr>
                <w:rFonts w:ascii="Corbel" w:hAnsi="Corbel" w:cs="Kartika"/>
                <w:sz w:val="18"/>
                <w:szCs w:val="18"/>
              </w:rPr>
              <w:t xml:space="preserve"> against benchmarks (e.g., weekly). Leadership </w:t>
            </w:r>
            <w:r w:rsidR="00C80E17" w:rsidRPr="00204E67">
              <w:rPr>
                <w:rFonts w:ascii="Corbel" w:hAnsi="Corbel" w:cs="Kartika"/>
                <w:color w:val="323131"/>
                <w:sz w:val="18"/>
                <w:szCs w:val="18"/>
              </w:rPr>
              <w:t xml:space="preserve">shares </w:t>
            </w:r>
            <w:r w:rsidR="00C80E17" w:rsidRPr="009E1A01">
              <w:rPr>
                <w:rFonts w:ascii="Corbel" w:hAnsi="Corbel" w:cs="Kartika"/>
                <w:b/>
                <w:color w:val="323131"/>
                <w:sz w:val="18"/>
                <w:szCs w:val="18"/>
              </w:rPr>
              <w:t>concrete examples</w:t>
            </w:r>
            <w:r w:rsidR="00C80E17" w:rsidRPr="00204E67">
              <w:rPr>
                <w:rFonts w:ascii="Corbel" w:hAnsi="Corbel" w:cs="Kartika"/>
                <w:color w:val="323131"/>
                <w:sz w:val="18"/>
                <w:szCs w:val="18"/>
              </w:rPr>
              <w:t xml:space="preserve"> of ideal instructional practices, </w:t>
            </w:r>
            <w:r w:rsidR="00C80E17" w:rsidRPr="009E1A01">
              <w:rPr>
                <w:rFonts w:ascii="Corbel" w:hAnsi="Corbel" w:cs="Kartika"/>
                <w:b/>
                <w:color w:val="323131"/>
                <w:sz w:val="18"/>
                <w:szCs w:val="18"/>
              </w:rPr>
              <w:t>visits classrooms regularly</w:t>
            </w:r>
            <w:r w:rsidR="00C80E17" w:rsidRPr="00204E67">
              <w:rPr>
                <w:rFonts w:ascii="Corbel" w:hAnsi="Corbel" w:cs="Kartika"/>
                <w:color w:val="323131"/>
                <w:sz w:val="18"/>
                <w:szCs w:val="18"/>
              </w:rPr>
              <w:t>,</w:t>
            </w:r>
            <w:r w:rsidRPr="00204E67">
              <w:rPr>
                <w:rFonts w:ascii="Corbel" w:hAnsi="Corbel" w:cs="Kartika"/>
                <w:sz w:val="18"/>
                <w:szCs w:val="18"/>
              </w:rPr>
              <w:t xml:space="preserve"> and provide</w:t>
            </w:r>
            <w:r w:rsidR="00C80E17" w:rsidRPr="00204E67">
              <w:rPr>
                <w:rFonts w:ascii="Corbel" w:hAnsi="Corbel" w:cs="Kartika"/>
                <w:sz w:val="18"/>
                <w:szCs w:val="18"/>
              </w:rPr>
              <w:t>s</w:t>
            </w:r>
            <w:r w:rsidRPr="00204E67">
              <w:rPr>
                <w:rFonts w:ascii="Corbel" w:hAnsi="Corbel" w:cs="Kartika"/>
                <w:sz w:val="18"/>
                <w:szCs w:val="18"/>
              </w:rPr>
              <w:t xml:space="preserve"> </w:t>
            </w:r>
            <w:r w:rsidRPr="009E1A01">
              <w:rPr>
                <w:rFonts w:ascii="Corbel" w:hAnsi="Corbel" w:cs="Kartika"/>
                <w:b/>
                <w:sz w:val="18"/>
                <w:szCs w:val="18"/>
              </w:rPr>
              <w:t>ongoing feedback and support</w:t>
            </w:r>
            <w:r w:rsidRPr="00204E67">
              <w:rPr>
                <w:rFonts w:ascii="Corbel" w:hAnsi="Corbel" w:cs="Kartika"/>
                <w:sz w:val="18"/>
                <w:szCs w:val="18"/>
              </w:rPr>
              <w:t xml:space="preserve"> to </w:t>
            </w:r>
            <w:r w:rsidR="008A45B7" w:rsidRPr="009E1A01">
              <w:rPr>
                <w:rFonts w:ascii="Corbel" w:hAnsi="Corbel" w:cs="Kartika"/>
                <w:b/>
                <w:sz w:val="18"/>
                <w:szCs w:val="18"/>
              </w:rPr>
              <w:t>build teacher capacity</w:t>
            </w:r>
            <w:r w:rsidRPr="00204E67">
              <w:rPr>
                <w:rFonts w:ascii="Corbel" w:hAnsi="Corbel" w:cs="Kartika"/>
                <w:sz w:val="18"/>
                <w:szCs w:val="18"/>
              </w:rPr>
              <w:t xml:space="preserve"> to monitor, track review, and improve outcomes.</w:t>
            </w:r>
          </w:p>
          <w:p w:rsidR="005B7FE8" w:rsidRPr="00204E67" w:rsidRDefault="005B7FE8" w:rsidP="0081605D">
            <w:pPr>
              <w:ind w:right="-23"/>
              <w:rPr>
                <w:rFonts w:ascii="Corbel" w:hAnsi="Corbel" w:cs="Kartika"/>
                <w:sz w:val="18"/>
                <w:szCs w:val="18"/>
              </w:rPr>
            </w:pPr>
          </w:p>
          <w:p w:rsidR="005B7FE8" w:rsidRPr="00204E67" w:rsidRDefault="005B7FE8" w:rsidP="0081605D">
            <w:pPr>
              <w:ind w:right="-23"/>
              <w:rPr>
                <w:rFonts w:ascii="Corbel" w:hAnsi="Corbel" w:cs="Kartika"/>
                <w:sz w:val="18"/>
                <w:szCs w:val="18"/>
              </w:rPr>
            </w:pPr>
          </w:p>
          <w:p w:rsidR="005B7FE8" w:rsidRPr="00204E67" w:rsidRDefault="005B7FE8" w:rsidP="0081605D">
            <w:pPr>
              <w:ind w:right="-23"/>
              <w:rPr>
                <w:rFonts w:ascii="Corbel" w:hAnsi="Corbel" w:cs="Kartika"/>
                <w:sz w:val="18"/>
                <w:szCs w:val="18"/>
              </w:rPr>
            </w:pPr>
          </w:p>
        </w:tc>
      </w:tr>
      <w:tr w:rsidR="005B7FE8" w:rsidRPr="009C1D5D" w:rsidTr="005B468B">
        <w:trPr>
          <w:trHeight w:val="2134"/>
          <w:jc w:val="center"/>
        </w:trPr>
        <w:tc>
          <w:tcPr>
            <w:tcW w:w="531" w:type="dxa"/>
            <w:vMerge w:val="restart"/>
            <w:shd w:val="clear" w:color="auto" w:fill="BFBFBF" w:themeFill="background1" w:themeFillShade="BF"/>
            <w:textDirection w:val="btLr"/>
          </w:tcPr>
          <w:p w:rsidR="005B7FE8" w:rsidRPr="0031414A" w:rsidRDefault="005B7FE8" w:rsidP="00D20CB3">
            <w:pPr>
              <w:ind w:left="113" w:right="-23"/>
              <w:jc w:val="center"/>
              <w:rPr>
                <w:rFonts w:ascii="Calibri" w:hAnsi="Calibri" w:cs="Calibri"/>
                <w:b/>
                <w:sz w:val="17"/>
                <w:szCs w:val="17"/>
              </w:rPr>
            </w:pPr>
            <w:r w:rsidRPr="0031414A">
              <w:rPr>
                <w:rFonts w:ascii="Calibri" w:hAnsi="Calibri" w:cs="Calibri"/>
                <w:b/>
                <w:sz w:val="18"/>
                <w:szCs w:val="17"/>
              </w:rPr>
              <w:t>School Culture, Climate, &amp; Operations that Support Academic Achievement</w:t>
            </w:r>
          </w:p>
        </w:tc>
        <w:tc>
          <w:tcPr>
            <w:tcW w:w="2420" w:type="dxa"/>
            <w:shd w:val="clear" w:color="auto" w:fill="auto"/>
          </w:tcPr>
          <w:p w:rsidR="005B7FE8" w:rsidRDefault="005B7FE8" w:rsidP="00E3766C">
            <w:pPr>
              <w:ind w:right="-23"/>
              <w:rPr>
                <w:rFonts w:ascii="Calibri" w:hAnsi="Calibri" w:cs="Calibri"/>
                <w:b/>
                <w:sz w:val="18"/>
                <w:szCs w:val="18"/>
              </w:rPr>
            </w:pPr>
            <w:r w:rsidRPr="005B7FE8">
              <w:rPr>
                <w:rFonts w:ascii="Calibri" w:hAnsi="Calibri" w:cs="Calibri"/>
                <w:b/>
                <w:sz w:val="18"/>
                <w:szCs w:val="18"/>
              </w:rPr>
              <w:t>Safe, Clean, Welcoming Environment</w:t>
            </w:r>
          </w:p>
          <w:p w:rsidR="005B7FE8" w:rsidRPr="005B7FE8" w:rsidRDefault="005B7FE8" w:rsidP="00E3766C">
            <w:pPr>
              <w:ind w:right="-23"/>
              <w:rPr>
                <w:rFonts w:ascii="Calibri" w:hAnsi="Calibri" w:cs="Calibri"/>
                <w:b/>
                <w:sz w:val="18"/>
                <w:szCs w:val="18"/>
              </w:rPr>
            </w:pPr>
          </w:p>
          <w:p w:rsidR="00B77241" w:rsidRPr="005B7FE8" w:rsidRDefault="00B77241" w:rsidP="00B77241">
            <w:pPr>
              <w:pStyle w:val="ListParagraph"/>
              <w:numPr>
                <w:ilvl w:val="0"/>
                <w:numId w:val="44"/>
              </w:numPr>
              <w:spacing w:after="0"/>
              <w:ind w:left="246" w:right="-29" w:hanging="246"/>
              <w:rPr>
                <w:rFonts w:ascii="Corbel" w:hAnsi="Corbel" w:cs="Kartika"/>
                <w:sz w:val="18"/>
                <w:szCs w:val="18"/>
              </w:rPr>
            </w:pPr>
            <w:r w:rsidRPr="005B7FE8">
              <w:rPr>
                <w:rFonts w:ascii="Corbel" w:hAnsi="Corbel" w:cs="Kartika"/>
                <w:sz w:val="18"/>
                <w:szCs w:val="18"/>
              </w:rPr>
              <w:t>Physical Safety</w:t>
            </w:r>
            <w:r>
              <w:rPr>
                <w:rFonts w:ascii="Corbel" w:hAnsi="Corbel" w:cs="Kartika"/>
                <w:sz w:val="18"/>
                <w:szCs w:val="18"/>
              </w:rPr>
              <w:t xml:space="preserve"> (Campus)</w:t>
            </w:r>
          </w:p>
          <w:p w:rsidR="00B77241" w:rsidRDefault="00B77241" w:rsidP="00B77241">
            <w:pPr>
              <w:pStyle w:val="ListParagraph"/>
              <w:spacing w:after="0"/>
              <w:ind w:left="246" w:right="-29"/>
              <w:rPr>
                <w:rFonts w:ascii="Corbel" w:hAnsi="Corbel" w:cs="Kartika"/>
                <w:sz w:val="18"/>
                <w:szCs w:val="18"/>
              </w:rPr>
            </w:pPr>
          </w:p>
          <w:p w:rsidR="00B77241" w:rsidRPr="005B7FE8" w:rsidRDefault="00B77241" w:rsidP="00B77241">
            <w:pPr>
              <w:pStyle w:val="ListParagraph"/>
              <w:numPr>
                <w:ilvl w:val="0"/>
                <w:numId w:val="44"/>
              </w:numPr>
              <w:spacing w:after="0"/>
              <w:ind w:left="246" w:right="-29" w:hanging="246"/>
              <w:rPr>
                <w:rFonts w:ascii="Corbel" w:hAnsi="Corbel" w:cs="Kartika"/>
                <w:sz w:val="18"/>
                <w:szCs w:val="18"/>
              </w:rPr>
            </w:pPr>
            <w:r w:rsidRPr="005B7FE8">
              <w:rPr>
                <w:rFonts w:ascii="Corbel" w:hAnsi="Corbel" w:cs="Kartika"/>
                <w:sz w:val="18"/>
                <w:szCs w:val="18"/>
              </w:rPr>
              <w:t>Cleanliness</w:t>
            </w:r>
          </w:p>
          <w:p w:rsidR="00B77241" w:rsidRDefault="00B77241" w:rsidP="00B77241">
            <w:pPr>
              <w:pStyle w:val="ListParagraph"/>
              <w:spacing w:after="0"/>
              <w:ind w:left="246" w:right="-29"/>
              <w:rPr>
                <w:rFonts w:ascii="Corbel" w:hAnsi="Corbel" w:cs="Kartika"/>
                <w:sz w:val="18"/>
                <w:szCs w:val="18"/>
              </w:rPr>
            </w:pPr>
          </w:p>
          <w:p w:rsidR="00B77241" w:rsidRPr="005B7FE8" w:rsidRDefault="00B77241" w:rsidP="00B77241">
            <w:pPr>
              <w:pStyle w:val="ListParagraph"/>
              <w:numPr>
                <w:ilvl w:val="0"/>
                <w:numId w:val="44"/>
              </w:numPr>
              <w:spacing w:after="0"/>
              <w:ind w:left="246" w:right="-29" w:hanging="246"/>
              <w:rPr>
                <w:rFonts w:ascii="Corbel" w:hAnsi="Corbel" w:cs="Kartika"/>
                <w:sz w:val="18"/>
                <w:szCs w:val="18"/>
              </w:rPr>
            </w:pPr>
            <w:r w:rsidRPr="005B7FE8">
              <w:rPr>
                <w:rFonts w:ascii="Corbel" w:hAnsi="Corbel" w:cs="Kartika"/>
                <w:sz w:val="18"/>
                <w:szCs w:val="18"/>
              </w:rPr>
              <w:t>Welcoming environment</w:t>
            </w:r>
          </w:p>
          <w:p w:rsidR="00B77241" w:rsidRPr="00B77241" w:rsidRDefault="00B77241" w:rsidP="00B77241">
            <w:pPr>
              <w:ind w:right="-29"/>
              <w:rPr>
                <w:rFonts w:ascii="Corbel" w:hAnsi="Corbel" w:cs="Kartika"/>
                <w:sz w:val="18"/>
                <w:szCs w:val="18"/>
              </w:rPr>
            </w:pPr>
          </w:p>
          <w:p w:rsidR="005B7FE8" w:rsidRPr="00B77241" w:rsidRDefault="005B7FE8" w:rsidP="009C582C">
            <w:pPr>
              <w:pStyle w:val="ListParagraph"/>
              <w:numPr>
                <w:ilvl w:val="0"/>
                <w:numId w:val="44"/>
              </w:numPr>
              <w:spacing w:after="0"/>
              <w:ind w:left="246" w:right="-29" w:hanging="246"/>
              <w:rPr>
                <w:rFonts w:ascii="Corbel" w:hAnsi="Corbel" w:cs="Kartika"/>
                <w:sz w:val="18"/>
                <w:szCs w:val="18"/>
              </w:rPr>
            </w:pPr>
            <w:r w:rsidRPr="005B7FE8">
              <w:rPr>
                <w:rFonts w:ascii="Corbel" w:hAnsi="Corbel" w:cs="Kartika"/>
                <w:sz w:val="18"/>
                <w:szCs w:val="18"/>
              </w:rPr>
              <w:t>Orderly i.e. respect, discipline strategy</w:t>
            </w:r>
          </w:p>
          <w:p w:rsidR="005B7FE8" w:rsidRPr="005B7FE8" w:rsidRDefault="005B7FE8" w:rsidP="009C582C">
            <w:pPr>
              <w:ind w:right="-29"/>
              <w:rPr>
                <w:rFonts w:ascii="Corbel" w:hAnsi="Corbel" w:cs="Kartika"/>
                <w:sz w:val="18"/>
                <w:szCs w:val="18"/>
              </w:rPr>
            </w:pPr>
          </w:p>
          <w:p w:rsidR="005B7FE8" w:rsidRPr="005B7FE8" w:rsidRDefault="005B7FE8" w:rsidP="009C582C">
            <w:pPr>
              <w:pStyle w:val="ListParagraph"/>
              <w:numPr>
                <w:ilvl w:val="0"/>
                <w:numId w:val="44"/>
              </w:numPr>
              <w:spacing w:after="0"/>
              <w:ind w:left="246" w:right="-29" w:hanging="246"/>
              <w:rPr>
                <w:rFonts w:ascii="Corbel" w:hAnsi="Corbel" w:cs="Kartika"/>
                <w:sz w:val="18"/>
                <w:szCs w:val="18"/>
              </w:rPr>
            </w:pPr>
            <w:r w:rsidRPr="005B7FE8">
              <w:rPr>
                <w:rFonts w:ascii="Corbel" w:hAnsi="Corbel" w:cs="Kartika"/>
                <w:sz w:val="18"/>
                <w:szCs w:val="18"/>
              </w:rPr>
              <w:t>Attendance</w:t>
            </w:r>
          </w:p>
        </w:tc>
        <w:tc>
          <w:tcPr>
            <w:tcW w:w="2700" w:type="dxa"/>
            <w:shd w:val="clear" w:color="auto" w:fill="auto"/>
          </w:tcPr>
          <w:p w:rsidR="005B7FE8" w:rsidRPr="005B7FE8" w:rsidRDefault="00B77241" w:rsidP="00B77241">
            <w:pPr>
              <w:tabs>
                <w:tab w:val="left" w:pos="360"/>
              </w:tabs>
              <w:rPr>
                <w:rFonts w:ascii="Corbel" w:hAnsi="Corbel" w:cs="Kartika"/>
                <w:sz w:val="18"/>
                <w:szCs w:val="18"/>
              </w:rPr>
            </w:pPr>
            <w:r>
              <w:rPr>
                <w:rFonts w:ascii="Corbel" w:hAnsi="Corbel" w:cs="Kartika"/>
                <w:sz w:val="18"/>
                <w:szCs w:val="18"/>
              </w:rPr>
              <w:t xml:space="preserve">Campus is </w:t>
            </w:r>
            <w:proofErr w:type="gramStart"/>
            <w:r w:rsidRPr="00B77241">
              <w:rPr>
                <w:rFonts w:ascii="Corbel" w:hAnsi="Corbel" w:cs="Kartika"/>
                <w:b/>
                <w:sz w:val="18"/>
                <w:szCs w:val="18"/>
              </w:rPr>
              <w:t>unsafe</w:t>
            </w:r>
            <w:r>
              <w:rPr>
                <w:rFonts w:ascii="Corbel" w:hAnsi="Corbel" w:cs="Kartika"/>
                <w:sz w:val="18"/>
                <w:szCs w:val="18"/>
              </w:rPr>
              <w:t>,</w:t>
            </w:r>
            <w:proofErr w:type="gramEnd"/>
            <w:r>
              <w:rPr>
                <w:rFonts w:ascii="Corbel" w:hAnsi="Corbel" w:cs="Kartika"/>
                <w:sz w:val="18"/>
                <w:szCs w:val="18"/>
              </w:rPr>
              <w:t xml:space="preserve"> or </w:t>
            </w:r>
            <w:r w:rsidRPr="00B77241">
              <w:rPr>
                <w:rFonts w:ascii="Corbel" w:hAnsi="Corbel" w:cs="Kartika"/>
                <w:b/>
                <w:sz w:val="18"/>
                <w:szCs w:val="18"/>
              </w:rPr>
              <w:t>not clean</w:t>
            </w:r>
            <w:r>
              <w:rPr>
                <w:rFonts w:ascii="Corbel" w:hAnsi="Corbel" w:cs="Kartika"/>
                <w:sz w:val="18"/>
                <w:szCs w:val="18"/>
              </w:rPr>
              <w:t xml:space="preserve"> (</w:t>
            </w:r>
            <w:proofErr w:type="spellStart"/>
            <w:r>
              <w:rPr>
                <w:rFonts w:ascii="Corbel" w:hAnsi="Corbel" w:cs="Kartika"/>
                <w:sz w:val="18"/>
                <w:szCs w:val="18"/>
              </w:rPr>
              <w:t>i.e.t</w:t>
            </w:r>
            <w:r w:rsidRPr="00B77241">
              <w:rPr>
                <w:rFonts w:ascii="Corbel" w:hAnsi="Corbel" w:cs="Kartika"/>
                <w:sz w:val="18"/>
                <w:szCs w:val="18"/>
              </w:rPr>
              <w:t>here</w:t>
            </w:r>
            <w:proofErr w:type="spellEnd"/>
            <w:r w:rsidRPr="00B77241">
              <w:rPr>
                <w:rFonts w:ascii="Corbel" w:hAnsi="Corbel" w:cs="Kartika"/>
                <w:sz w:val="18"/>
                <w:szCs w:val="18"/>
              </w:rPr>
              <w:t xml:space="preserve"> is e</w:t>
            </w:r>
            <w:r w:rsidR="005B7FE8" w:rsidRPr="00B77241">
              <w:rPr>
                <w:rFonts w:ascii="Corbel" w:hAnsi="Corbel" w:cs="Kartika"/>
                <w:sz w:val="18"/>
                <w:szCs w:val="18"/>
              </w:rPr>
              <w:t>vidence of bullying, fights, graffiti, litter, facilities in disrepair, hazards are apparent on campus.</w:t>
            </w:r>
            <w:r>
              <w:rPr>
                <w:rFonts w:ascii="Corbel" w:hAnsi="Corbel" w:cs="Kartika"/>
                <w:sz w:val="18"/>
                <w:szCs w:val="18"/>
              </w:rPr>
              <w:t>)</w:t>
            </w:r>
            <w:r w:rsidR="005B7FE8" w:rsidRPr="005B7FE8">
              <w:rPr>
                <w:rFonts w:ascii="Corbel" w:hAnsi="Corbel" w:cs="Kartika"/>
                <w:sz w:val="18"/>
                <w:szCs w:val="18"/>
              </w:rPr>
              <w:t xml:space="preserve"> The campus makes it </w:t>
            </w:r>
            <w:r w:rsidR="005B7FE8" w:rsidRPr="00B77241">
              <w:rPr>
                <w:rFonts w:ascii="Corbel" w:hAnsi="Corbel" w:cs="Kartika"/>
                <w:b/>
                <w:sz w:val="18"/>
                <w:szCs w:val="18"/>
              </w:rPr>
              <w:t>very</w:t>
            </w:r>
            <w:r w:rsidR="005B7FE8" w:rsidRPr="005B7FE8">
              <w:rPr>
                <w:rFonts w:ascii="Corbel" w:hAnsi="Corbel" w:cs="Kartika"/>
                <w:sz w:val="18"/>
                <w:szCs w:val="18"/>
              </w:rPr>
              <w:t xml:space="preserve"> </w:t>
            </w:r>
            <w:r w:rsidR="005B7FE8" w:rsidRPr="00FF6E24">
              <w:rPr>
                <w:rFonts w:ascii="Corbel" w:hAnsi="Corbel" w:cs="Kartika"/>
                <w:b/>
                <w:sz w:val="18"/>
                <w:szCs w:val="18"/>
              </w:rPr>
              <w:t>difficult for community members</w:t>
            </w:r>
            <w:r w:rsidR="005B7FE8" w:rsidRPr="005B7FE8">
              <w:rPr>
                <w:rFonts w:ascii="Corbel" w:hAnsi="Corbel" w:cs="Kartika"/>
                <w:sz w:val="18"/>
                <w:szCs w:val="18"/>
              </w:rPr>
              <w:t xml:space="preserve"> to visit. There is </w:t>
            </w:r>
            <w:r w:rsidR="005B7FE8" w:rsidRPr="00FF6E24">
              <w:rPr>
                <w:rFonts w:ascii="Corbel" w:hAnsi="Corbel" w:cs="Kartika"/>
                <w:b/>
                <w:sz w:val="18"/>
                <w:szCs w:val="18"/>
              </w:rPr>
              <w:t>disorder</w:t>
            </w:r>
            <w:r w:rsidR="005B7FE8" w:rsidRPr="005B7FE8">
              <w:rPr>
                <w:rFonts w:ascii="Corbel" w:hAnsi="Corbel" w:cs="Kartika"/>
                <w:sz w:val="18"/>
                <w:szCs w:val="18"/>
              </w:rPr>
              <w:t xml:space="preserve"> during transitions, </w:t>
            </w:r>
            <w:r>
              <w:rPr>
                <w:rFonts w:ascii="Corbel" w:hAnsi="Corbel" w:cs="Kartika"/>
                <w:sz w:val="18"/>
                <w:szCs w:val="18"/>
              </w:rPr>
              <w:t xml:space="preserve">and </w:t>
            </w:r>
            <w:r w:rsidR="00CA23FE">
              <w:rPr>
                <w:rFonts w:ascii="Corbel" w:hAnsi="Corbel" w:cs="Kartika"/>
                <w:sz w:val="18"/>
                <w:szCs w:val="18"/>
              </w:rPr>
              <w:t xml:space="preserve">classrooms </w:t>
            </w:r>
            <w:r>
              <w:rPr>
                <w:rFonts w:ascii="Corbel" w:hAnsi="Corbel" w:cs="Kartika"/>
                <w:sz w:val="18"/>
                <w:szCs w:val="18"/>
              </w:rPr>
              <w:t>may be</w:t>
            </w:r>
            <w:r w:rsidR="00CA23FE">
              <w:rPr>
                <w:rFonts w:ascii="Corbel" w:hAnsi="Corbel" w:cs="Kartika"/>
                <w:sz w:val="18"/>
                <w:szCs w:val="18"/>
              </w:rPr>
              <w:t xml:space="preserve"> </w:t>
            </w:r>
            <w:r w:rsidR="005B7FE8" w:rsidRPr="00FF6E24">
              <w:rPr>
                <w:rFonts w:ascii="Corbel" w:hAnsi="Corbel" w:cs="Kartika"/>
                <w:b/>
                <w:sz w:val="18"/>
                <w:szCs w:val="18"/>
              </w:rPr>
              <w:t>unruly</w:t>
            </w:r>
            <w:r w:rsidR="005B7FE8" w:rsidRPr="005B7FE8">
              <w:rPr>
                <w:rFonts w:ascii="Corbel" w:hAnsi="Corbel" w:cs="Kartika"/>
                <w:sz w:val="18"/>
                <w:szCs w:val="18"/>
              </w:rPr>
              <w:t>. Student and</w:t>
            </w:r>
            <w:r w:rsidR="00473876">
              <w:rPr>
                <w:rFonts w:ascii="Corbel" w:hAnsi="Corbel" w:cs="Kartika"/>
                <w:sz w:val="18"/>
                <w:szCs w:val="18"/>
              </w:rPr>
              <w:t>/or</w:t>
            </w:r>
            <w:r w:rsidR="005B7FE8" w:rsidRPr="005B7FE8">
              <w:rPr>
                <w:rFonts w:ascii="Corbel" w:hAnsi="Corbel" w:cs="Kartika"/>
                <w:sz w:val="18"/>
                <w:szCs w:val="18"/>
              </w:rPr>
              <w:t xml:space="preserve"> staff attendance is a </w:t>
            </w:r>
            <w:r w:rsidR="00473876" w:rsidRPr="00FF6E24">
              <w:rPr>
                <w:rFonts w:ascii="Corbel" w:hAnsi="Corbel" w:cs="Kartika"/>
                <w:b/>
                <w:sz w:val="18"/>
                <w:szCs w:val="18"/>
              </w:rPr>
              <w:t>significant</w:t>
            </w:r>
            <w:r w:rsidR="005B7FE8" w:rsidRPr="00FF6E24">
              <w:rPr>
                <w:rFonts w:ascii="Corbel" w:hAnsi="Corbel" w:cs="Kartika"/>
                <w:b/>
                <w:sz w:val="18"/>
                <w:szCs w:val="18"/>
              </w:rPr>
              <w:t xml:space="preserve"> challenge</w:t>
            </w:r>
            <w:r w:rsidR="005B7FE8" w:rsidRPr="005B7FE8">
              <w:rPr>
                <w:rFonts w:ascii="Corbel" w:hAnsi="Corbel" w:cs="Kartika"/>
                <w:sz w:val="18"/>
                <w:szCs w:val="18"/>
              </w:rPr>
              <w:t>.</w:t>
            </w:r>
          </w:p>
        </w:tc>
        <w:tc>
          <w:tcPr>
            <w:tcW w:w="2880" w:type="dxa"/>
            <w:shd w:val="clear" w:color="auto" w:fill="auto"/>
          </w:tcPr>
          <w:p w:rsidR="005B7FE8" w:rsidRPr="005B7FE8" w:rsidRDefault="005B7FE8" w:rsidP="00CA23FE">
            <w:pPr>
              <w:tabs>
                <w:tab w:val="left" w:pos="360"/>
              </w:tabs>
              <w:rPr>
                <w:rFonts w:ascii="Corbel" w:hAnsi="Corbel" w:cs="Kartika"/>
                <w:sz w:val="18"/>
                <w:szCs w:val="18"/>
              </w:rPr>
            </w:pPr>
            <w:r w:rsidRPr="005B7FE8">
              <w:rPr>
                <w:rFonts w:ascii="Corbel" w:hAnsi="Corbel" w:cs="Kartika"/>
                <w:sz w:val="18"/>
                <w:szCs w:val="18"/>
              </w:rPr>
              <w:t xml:space="preserve">Campus is </w:t>
            </w:r>
            <w:r w:rsidRPr="00FF6E24">
              <w:rPr>
                <w:rFonts w:ascii="Corbel" w:hAnsi="Corbel" w:cs="Kartika"/>
                <w:b/>
                <w:sz w:val="18"/>
                <w:szCs w:val="18"/>
              </w:rPr>
              <w:t>generally safe &amp; clean</w:t>
            </w:r>
            <w:r w:rsidRPr="005B7FE8">
              <w:rPr>
                <w:rFonts w:ascii="Corbel" w:hAnsi="Corbel" w:cs="Kartika"/>
                <w:sz w:val="18"/>
                <w:szCs w:val="18"/>
              </w:rPr>
              <w:t>, though there may be some l</w:t>
            </w:r>
            <w:r w:rsidR="00473876">
              <w:rPr>
                <w:rFonts w:ascii="Corbel" w:hAnsi="Corbel" w:cs="Kartika"/>
                <w:sz w:val="18"/>
                <w:szCs w:val="18"/>
              </w:rPr>
              <w:t xml:space="preserve">itter. </w:t>
            </w:r>
            <w:r w:rsidR="00CA23FE">
              <w:rPr>
                <w:rFonts w:ascii="Corbel" w:hAnsi="Corbel" w:cs="Kartika"/>
                <w:sz w:val="18"/>
                <w:szCs w:val="18"/>
              </w:rPr>
              <w:t xml:space="preserve"> </w:t>
            </w:r>
            <w:r w:rsidR="00CA23FE" w:rsidRPr="00CA23FE">
              <w:rPr>
                <w:rFonts w:ascii="Corbel" w:hAnsi="Corbel" w:cs="Kartika"/>
                <w:sz w:val="18"/>
                <w:szCs w:val="18"/>
              </w:rPr>
              <w:t>The campus is</w:t>
            </w:r>
            <w:r w:rsidR="00CA23FE" w:rsidRPr="00FF6E24">
              <w:rPr>
                <w:rFonts w:ascii="Corbel" w:hAnsi="Corbel" w:cs="Kartika"/>
                <w:b/>
                <w:sz w:val="18"/>
                <w:szCs w:val="18"/>
              </w:rPr>
              <w:t xml:space="preserve"> </w:t>
            </w:r>
            <w:r w:rsidR="00CA23FE">
              <w:rPr>
                <w:rFonts w:ascii="Corbel" w:hAnsi="Corbel" w:cs="Kartika"/>
                <w:b/>
                <w:sz w:val="18"/>
                <w:szCs w:val="18"/>
              </w:rPr>
              <w:t>unwelcoming</w:t>
            </w:r>
            <w:r w:rsidR="00CA23FE" w:rsidRPr="00FF6E24">
              <w:rPr>
                <w:rFonts w:ascii="Corbel" w:hAnsi="Corbel" w:cs="Kartika"/>
                <w:b/>
                <w:sz w:val="18"/>
                <w:szCs w:val="18"/>
              </w:rPr>
              <w:t xml:space="preserve"> to the community</w:t>
            </w:r>
            <w:r w:rsidR="00CA23FE" w:rsidRPr="005B7FE8">
              <w:rPr>
                <w:rFonts w:ascii="Corbel" w:hAnsi="Corbel" w:cs="Kartika"/>
                <w:sz w:val="18"/>
                <w:szCs w:val="18"/>
              </w:rPr>
              <w:t xml:space="preserve"> </w:t>
            </w:r>
            <w:r w:rsidR="00CA23FE">
              <w:rPr>
                <w:rFonts w:ascii="Corbel" w:hAnsi="Corbel" w:cs="Kartika"/>
                <w:sz w:val="18"/>
                <w:szCs w:val="18"/>
              </w:rPr>
              <w:t xml:space="preserve">(i.e. complicated entrance procedures, unwelcoming staff). </w:t>
            </w:r>
            <w:r w:rsidRPr="005B7FE8">
              <w:rPr>
                <w:rFonts w:ascii="Corbel" w:hAnsi="Corbel" w:cs="Kartika"/>
                <w:sz w:val="18"/>
                <w:szCs w:val="18"/>
              </w:rPr>
              <w:t xml:space="preserve">Staff </w:t>
            </w:r>
            <w:r w:rsidRPr="00FF6E24">
              <w:rPr>
                <w:rFonts w:ascii="Corbel" w:hAnsi="Corbel" w:cs="Kartika"/>
                <w:b/>
                <w:sz w:val="18"/>
                <w:szCs w:val="18"/>
              </w:rPr>
              <w:t>mostly demonstrates</w:t>
            </w:r>
            <w:r w:rsidRPr="005B7FE8">
              <w:rPr>
                <w:rFonts w:ascii="Corbel" w:hAnsi="Corbel" w:cs="Kartika"/>
                <w:sz w:val="18"/>
                <w:szCs w:val="18"/>
              </w:rPr>
              <w:t xml:space="preserve"> polite but distant interactions with one another and visitors. </w:t>
            </w:r>
            <w:r w:rsidRPr="00FF6E24">
              <w:rPr>
                <w:rFonts w:ascii="Corbel" w:hAnsi="Corbel" w:cs="Kartika"/>
                <w:b/>
                <w:sz w:val="18"/>
                <w:szCs w:val="18"/>
              </w:rPr>
              <w:t>Some disorder</w:t>
            </w:r>
            <w:r w:rsidRPr="005B7FE8">
              <w:rPr>
                <w:rFonts w:ascii="Corbel" w:hAnsi="Corbel" w:cs="Kartika"/>
                <w:sz w:val="18"/>
                <w:szCs w:val="18"/>
              </w:rPr>
              <w:t xml:space="preserve"> on grounds (e.g., students shouting, running)</w:t>
            </w:r>
            <w:r w:rsidR="00CA23FE">
              <w:rPr>
                <w:rFonts w:ascii="Corbel" w:hAnsi="Corbel" w:cs="Kartika"/>
                <w:sz w:val="18"/>
                <w:szCs w:val="18"/>
              </w:rPr>
              <w:t xml:space="preserve"> or </w:t>
            </w:r>
            <w:r w:rsidR="00CA23FE" w:rsidRPr="00CA23FE">
              <w:rPr>
                <w:rFonts w:ascii="Corbel" w:hAnsi="Corbel" w:cs="Kartika"/>
                <w:b/>
                <w:sz w:val="18"/>
                <w:szCs w:val="18"/>
              </w:rPr>
              <w:t>lack of clear</w:t>
            </w:r>
            <w:r w:rsidR="00CA23FE">
              <w:rPr>
                <w:rFonts w:ascii="Corbel" w:hAnsi="Corbel" w:cs="Kartika"/>
                <w:sz w:val="18"/>
                <w:szCs w:val="18"/>
              </w:rPr>
              <w:t xml:space="preserve"> expectations</w:t>
            </w:r>
            <w:r w:rsidRPr="005B7FE8">
              <w:rPr>
                <w:rFonts w:ascii="Corbel" w:hAnsi="Corbel" w:cs="Kartika"/>
                <w:sz w:val="18"/>
                <w:szCs w:val="18"/>
              </w:rPr>
              <w:t xml:space="preserve">. Attendance is </w:t>
            </w:r>
            <w:r w:rsidRPr="00FF6E24">
              <w:rPr>
                <w:rFonts w:ascii="Corbel" w:hAnsi="Corbel" w:cs="Kartika"/>
                <w:b/>
                <w:sz w:val="18"/>
                <w:szCs w:val="18"/>
              </w:rPr>
              <w:t>below the district average</w:t>
            </w:r>
            <w:r w:rsidRPr="005B7FE8">
              <w:rPr>
                <w:rFonts w:ascii="Corbel" w:hAnsi="Corbel" w:cs="Kartika"/>
                <w:sz w:val="18"/>
                <w:szCs w:val="18"/>
              </w:rPr>
              <w:t>.</w:t>
            </w:r>
          </w:p>
        </w:tc>
        <w:tc>
          <w:tcPr>
            <w:tcW w:w="2970" w:type="dxa"/>
            <w:shd w:val="clear" w:color="auto" w:fill="auto"/>
          </w:tcPr>
          <w:p w:rsidR="005B7FE8" w:rsidRPr="005B7FE8" w:rsidRDefault="005B7FE8" w:rsidP="00CA23FE">
            <w:pPr>
              <w:tabs>
                <w:tab w:val="left" w:pos="360"/>
              </w:tabs>
              <w:rPr>
                <w:rFonts w:ascii="Corbel" w:hAnsi="Corbel" w:cs="Kartika"/>
                <w:sz w:val="18"/>
                <w:szCs w:val="18"/>
              </w:rPr>
            </w:pPr>
            <w:r w:rsidRPr="005B7FE8">
              <w:rPr>
                <w:rFonts w:ascii="Corbel" w:hAnsi="Corbel" w:cs="Kartika"/>
                <w:sz w:val="18"/>
                <w:szCs w:val="18"/>
              </w:rPr>
              <w:t xml:space="preserve">Campus is </w:t>
            </w:r>
            <w:r w:rsidRPr="00FF6E24">
              <w:rPr>
                <w:rFonts w:ascii="Corbel" w:hAnsi="Corbel" w:cs="Kartika"/>
                <w:b/>
                <w:sz w:val="18"/>
                <w:szCs w:val="18"/>
              </w:rPr>
              <w:t xml:space="preserve">safe and clean but </w:t>
            </w:r>
            <w:r w:rsidR="00CA23FE">
              <w:rPr>
                <w:rFonts w:ascii="Corbel" w:hAnsi="Corbel" w:cs="Kartika"/>
                <w:b/>
                <w:sz w:val="18"/>
                <w:szCs w:val="18"/>
              </w:rPr>
              <w:t>may be unwelcoming to</w:t>
            </w:r>
            <w:r w:rsidRPr="00FF6E24">
              <w:rPr>
                <w:rFonts w:ascii="Corbel" w:hAnsi="Corbel" w:cs="Kartika"/>
                <w:b/>
                <w:sz w:val="18"/>
                <w:szCs w:val="18"/>
              </w:rPr>
              <w:t xml:space="preserve"> the community</w:t>
            </w:r>
            <w:r w:rsidRPr="005B7FE8">
              <w:rPr>
                <w:rFonts w:ascii="Corbel" w:hAnsi="Corbel" w:cs="Kartika"/>
                <w:sz w:val="18"/>
                <w:szCs w:val="18"/>
              </w:rPr>
              <w:t xml:space="preserve"> (e.g., complicated entrance procedures, unwelcoming staff). Order </w:t>
            </w:r>
            <w:r w:rsidRPr="00B77241">
              <w:rPr>
                <w:rFonts w:ascii="Corbel" w:hAnsi="Corbel" w:cs="Kartika"/>
                <w:b/>
                <w:sz w:val="18"/>
                <w:szCs w:val="18"/>
              </w:rPr>
              <w:t>is maintained</w:t>
            </w:r>
            <w:r w:rsidRPr="005B7FE8">
              <w:rPr>
                <w:rFonts w:ascii="Corbel" w:hAnsi="Corbel" w:cs="Kartika"/>
                <w:sz w:val="18"/>
                <w:szCs w:val="18"/>
              </w:rPr>
              <w:t xml:space="preserve">, with a </w:t>
            </w:r>
            <w:r w:rsidRPr="00FF6E24">
              <w:rPr>
                <w:rFonts w:ascii="Corbel" w:hAnsi="Corbel" w:cs="Kartika"/>
                <w:b/>
                <w:sz w:val="18"/>
                <w:szCs w:val="18"/>
              </w:rPr>
              <w:t>generally positive environment</w:t>
            </w:r>
            <w:r w:rsidR="00CA23FE">
              <w:rPr>
                <w:rFonts w:ascii="Corbel" w:hAnsi="Corbel" w:cs="Kartika"/>
                <w:sz w:val="18"/>
                <w:szCs w:val="18"/>
              </w:rPr>
              <w:t xml:space="preserve"> with </w:t>
            </w:r>
            <w:r w:rsidR="00CA23FE" w:rsidRPr="00CA23FE">
              <w:rPr>
                <w:rFonts w:ascii="Corbel" w:hAnsi="Corbel" w:cs="Kartika"/>
                <w:b/>
                <w:sz w:val="18"/>
                <w:szCs w:val="18"/>
              </w:rPr>
              <w:t>clear expectations</w:t>
            </w:r>
            <w:r w:rsidR="00CA23FE">
              <w:rPr>
                <w:rFonts w:ascii="Corbel" w:hAnsi="Corbel" w:cs="Kartika"/>
                <w:sz w:val="18"/>
                <w:szCs w:val="18"/>
              </w:rPr>
              <w:t xml:space="preserve"> of behavior for all. </w:t>
            </w:r>
            <w:r w:rsidRPr="005B7FE8">
              <w:rPr>
                <w:rFonts w:ascii="Corbel" w:hAnsi="Corbel" w:cs="Kartika"/>
                <w:sz w:val="18"/>
                <w:szCs w:val="18"/>
              </w:rPr>
              <w:t xml:space="preserve"> Attendance is </w:t>
            </w:r>
            <w:r w:rsidRPr="00FF6E24">
              <w:rPr>
                <w:rFonts w:ascii="Corbel" w:hAnsi="Corbel" w:cs="Kartika"/>
                <w:b/>
                <w:sz w:val="18"/>
                <w:szCs w:val="18"/>
              </w:rPr>
              <w:t>above average</w:t>
            </w:r>
            <w:r w:rsidRPr="005B7FE8">
              <w:rPr>
                <w:rFonts w:ascii="Corbel" w:hAnsi="Corbel" w:cs="Kartika"/>
                <w:sz w:val="18"/>
                <w:szCs w:val="18"/>
              </w:rPr>
              <w:t>.</w:t>
            </w:r>
          </w:p>
        </w:tc>
        <w:tc>
          <w:tcPr>
            <w:tcW w:w="3420" w:type="dxa"/>
            <w:shd w:val="clear" w:color="auto" w:fill="auto"/>
          </w:tcPr>
          <w:p w:rsidR="005B7FE8" w:rsidRPr="00204E67" w:rsidRDefault="005B7FE8" w:rsidP="00155BA4">
            <w:pPr>
              <w:pStyle w:val="ListParagraph"/>
              <w:tabs>
                <w:tab w:val="num" w:pos="1080"/>
              </w:tabs>
              <w:spacing w:after="0"/>
              <w:ind w:left="0" w:right="-23"/>
              <w:rPr>
                <w:rFonts w:ascii="Corbel" w:hAnsi="Corbel"/>
                <w:sz w:val="18"/>
                <w:szCs w:val="18"/>
              </w:rPr>
            </w:pPr>
            <w:r w:rsidRPr="00204E67">
              <w:rPr>
                <w:rFonts w:ascii="Corbel" w:hAnsi="Corbel"/>
                <w:sz w:val="18"/>
                <w:szCs w:val="18"/>
              </w:rPr>
              <w:t xml:space="preserve">Campus is </w:t>
            </w:r>
            <w:r w:rsidRPr="00FF6E24">
              <w:rPr>
                <w:rFonts w:ascii="Corbel" w:hAnsi="Corbel"/>
                <w:b/>
                <w:sz w:val="18"/>
                <w:szCs w:val="18"/>
              </w:rPr>
              <w:t>safe, clean</w:t>
            </w:r>
            <w:r w:rsidR="00B77241">
              <w:rPr>
                <w:rFonts w:ascii="Corbel" w:hAnsi="Corbel"/>
                <w:b/>
                <w:sz w:val="18"/>
                <w:szCs w:val="18"/>
              </w:rPr>
              <w:t>, orderly</w:t>
            </w:r>
            <w:r w:rsidRPr="00FF6E24">
              <w:rPr>
                <w:rFonts w:ascii="Corbel" w:hAnsi="Corbel"/>
                <w:b/>
                <w:sz w:val="18"/>
                <w:szCs w:val="18"/>
              </w:rPr>
              <w:t xml:space="preserve"> &amp; welcoming</w:t>
            </w:r>
            <w:r w:rsidR="00CA23FE">
              <w:rPr>
                <w:rFonts w:ascii="Corbel" w:hAnsi="Corbel"/>
                <w:b/>
                <w:sz w:val="18"/>
                <w:szCs w:val="18"/>
              </w:rPr>
              <w:t xml:space="preserve"> </w:t>
            </w:r>
            <w:r w:rsidR="00CA23FE">
              <w:rPr>
                <w:rFonts w:ascii="Corbel" w:hAnsi="Corbel"/>
                <w:sz w:val="18"/>
                <w:szCs w:val="18"/>
              </w:rPr>
              <w:t>to the school community</w:t>
            </w:r>
            <w:r w:rsidRPr="00FF6E24">
              <w:rPr>
                <w:rFonts w:ascii="Corbel" w:hAnsi="Corbel"/>
                <w:b/>
                <w:sz w:val="18"/>
                <w:szCs w:val="18"/>
              </w:rPr>
              <w:t>.</w:t>
            </w:r>
            <w:r w:rsidRPr="00204E67">
              <w:rPr>
                <w:rFonts w:ascii="Corbel" w:hAnsi="Corbel"/>
                <w:sz w:val="18"/>
                <w:szCs w:val="18"/>
              </w:rPr>
              <w:t xml:space="preserve"> Adults and students </w:t>
            </w:r>
            <w:r w:rsidRPr="00FF6E24">
              <w:rPr>
                <w:rFonts w:ascii="Corbel" w:hAnsi="Corbel"/>
                <w:b/>
                <w:sz w:val="18"/>
                <w:szCs w:val="18"/>
              </w:rPr>
              <w:t>communicate respectfully</w:t>
            </w:r>
            <w:r w:rsidRPr="00204E67">
              <w:rPr>
                <w:rFonts w:ascii="Corbel" w:hAnsi="Corbel"/>
                <w:sz w:val="18"/>
                <w:szCs w:val="18"/>
              </w:rPr>
              <w:t xml:space="preserve"> with each other. Transitions between classes and activities are </w:t>
            </w:r>
            <w:r w:rsidRPr="00FF6E24">
              <w:rPr>
                <w:rFonts w:ascii="Corbel" w:hAnsi="Corbel"/>
                <w:b/>
                <w:sz w:val="18"/>
                <w:szCs w:val="18"/>
              </w:rPr>
              <w:t>smooth</w:t>
            </w:r>
            <w:r w:rsidRPr="00204E67">
              <w:rPr>
                <w:rFonts w:ascii="Corbel" w:hAnsi="Corbel"/>
                <w:sz w:val="18"/>
                <w:szCs w:val="18"/>
              </w:rPr>
              <w:t xml:space="preserve">. Attendance is </w:t>
            </w:r>
            <w:r w:rsidRPr="00FF6E24">
              <w:rPr>
                <w:rFonts w:ascii="Corbel" w:hAnsi="Corbel"/>
                <w:b/>
                <w:sz w:val="18"/>
                <w:szCs w:val="18"/>
              </w:rPr>
              <w:t>excellent</w:t>
            </w:r>
            <w:r w:rsidRPr="00204E67">
              <w:rPr>
                <w:rFonts w:ascii="Corbel" w:hAnsi="Corbel"/>
                <w:sz w:val="18"/>
                <w:szCs w:val="18"/>
              </w:rPr>
              <w:t>.</w:t>
            </w:r>
          </w:p>
          <w:p w:rsidR="005B7FE8" w:rsidRPr="00204E67" w:rsidRDefault="005B7FE8" w:rsidP="00155BA4">
            <w:pPr>
              <w:pStyle w:val="ListParagraph"/>
              <w:tabs>
                <w:tab w:val="num" w:pos="1080"/>
              </w:tabs>
              <w:spacing w:after="0"/>
              <w:ind w:left="0" w:right="-23"/>
              <w:rPr>
                <w:rFonts w:ascii="Corbel" w:hAnsi="Corbel"/>
                <w:sz w:val="18"/>
                <w:szCs w:val="18"/>
              </w:rPr>
            </w:pPr>
          </w:p>
          <w:p w:rsidR="005B7FE8" w:rsidRPr="00204E67" w:rsidRDefault="005B7FE8" w:rsidP="00155BA4">
            <w:pPr>
              <w:pStyle w:val="ListParagraph"/>
              <w:tabs>
                <w:tab w:val="num" w:pos="1080"/>
              </w:tabs>
              <w:spacing w:after="0"/>
              <w:ind w:left="0" w:right="-23"/>
              <w:rPr>
                <w:rFonts w:ascii="Corbel" w:hAnsi="Corbel"/>
                <w:sz w:val="18"/>
                <w:szCs w:val="18"/>
              </w:rPr>
            </w:pPr>
          </w:p>
          <w:p w:rsidR="005B7FE8" w:rsidRPr="00204E67" w:rsidRDefault="005B7FE8" w:rsidP="00155BA4">
            <w:pPr>
              <w:pStyle w:val="ListParagraph"/>
              <w:tabs>
                <w:tab w:val="num" w:pos="1080"/>
              </w:tabs>
              <w:spacing w:after="0"/>
              <w:ind w:left="0" w:right="-23"/>
              <w:rPr>
                <w:rFonts w:ascii="Corbel" w:hAnsi="Corbel"/>
                <w:sz w:val="18"/>
                <w:szCs w:val="18"/>
              </w:rPr>
            </w:pPr>
          </w:p>
          <w:p w:rsidR="005B7FE8" w:rsidRPr="00204E67" w:rsidRDefault="005B7FE8" w:rsidP="00155BA4">
            <w:pPr>
              <w:pStyle w:val="ListParagraph"/>
              <w:tabs>
                <w:tab w:val="num" w:pos="1080"/>
              </w:tabs>
              <w:spacing w:after="0"/>
              <w:ind w:left="0" w:right="-23"/>
              <w:rPr>
                <w:rFonts w:ascii="Corbel" w:hAnsi="Corbel"/>
                <w:sz w:val="18"/>
                <w:szCs w:val="18"/>
              </w:rPr>
            </w:pPr>
          </w:p>
          <w:p w:rsidR="005B7FE8" w:rsidRPr="00204E67" w:rsidRDefault="005B7FE8" w:rsidP="00155BA4">
            <w:pPr>
              <w:pStyle w:val="ListParagraph"/>
              <w:tabs>
                <w:tab w:val="num" w:pos="1080"/>
              </w:tabs>
              <w:spacing w:after="0"/>
              <w:ind w:left="0" w:right="-23"/>
              <w:rPr>
                <w:rFonts w:ascii="Corbel" w:hAnsi="Corbel"/>
                <w:sz w:val="18"/>
                <w:szCs w:val="18"/>
              </w:rPr>
            </w:pPr>
          </w:p>
          <w:p w:rsidR="005B7FE8" w:rsidRPr="00204E67" w:rsidRDefault="005B7FE8" w:rsidP="00155BA4">
            <w:pPr>
              <w:pStyle w:val="ListParagraph"/>
              <w:tabs>
                <w:tab w:val="num" w:pos="1080"/>
              </w:tabs>
              <w:spacing w:after="0"/>
              <w:ind w:left="0" w:right="-23"/>
              <w:rPr>
                <w:rFonts w:ascii="Corbel" w:hAnsi="Corbel"/>
                <w:sz w:val="18"/>
                <w:szCs w:val="18"/>
              </w:rPr>
            </w:pPr>
          </w:p>
          <w:p w:rsidR="005B7FE8" w:rsidRPr="00204E67" w:rsidRDefault="005B7FE8" w:rsidP="00155BA4">
            <w:pPr>
              <w:pStyle w:val="ListParagraph"/>
              <w:tabs>
                <w:tab w:val="num" w:pos="1080"/>
              </w:tabs>
              <w:spacing w:after="0"/>
              <w:ind w:left="0" w:right="-23"/>
              <w:rPr>
                <w:rFonts w:ascii="Corbel" w:hAnsi="Corbel" w:cs="Kartika"/>
                <w:sz w:val="18"/>
                <w:szCs w:val="18"/>
              </w:rPr>
            </w:pPr>
          </w:p>
        </w:tc>
      </w:tr>
      <w:tr w:rsidR="005B7FE8" w:rsidRPr="009C1D5D" w:rsidTr="005B468B">
        <w:trPr>
          <w:trHeight w:val="2692"/>
          <w:jc w:val="center"/>
        </w:trPr>
        <w:tc>
          <w:tcPr>
            <w:tcW w:w="531" w:type="dxa"/>
            <w:vMerge/>
            <w:shd w:val="clear" w:color="auto" w:fill="BFBFBF" w:themeFill="background1" w:themeFillShade="BF"/>
          </w:tcPr>
          <w:p w:rsidR="005B7FE8" w:rsidRPr="0031414A" w:rsidRDefault="005B7FE8" w:rsidP="00E078A2">
            <w:pPr>
              <w:tabs>
                <w:tab w:val="left" w:pos="720"/>
              </w:tabs>
              <w:ind w:right="-23"/>
              <w:rPr>
                <w:rFonts w:ascii="Calibri" w:hAnsi="Calibri" w:cs="Calibri"/>
                <w:b/>
                <w:sz w:val="17"/>
                <w:szCs w:val="17"/>
              </w:rPr>
            </w:pPr>
          </w:p>
        </w:tc>
        <w:tc>
          <w:tcPr>
            <w:tcW w:w="2420" w:type="dxa"/>
            <w:shd w:val="clear" w:color="auto" w:fill="auto"/>
          </w:tcPr>
          <w:p w:rsidR="005B7FE8" w:rsidRPr="005B7FE8" w:rsidRDefault="005B7FE8" w:rsidP="00E078A2">
            <w:pPr>
              <w:tabs>
                <w:tab w:val="left" w:pos="720"/>
              </w:tabs>
              <w:ind w:right="-23"/>
              <w:rPr>
                <w:rFonts w:ascii="Calibri" w:hAnsi="Calibri" w:cs="Calibri"/>
                <w:b/>
                <w:sz w:val="18"/>
                <w:szCs w:val="18"/>
              </w:rPr>
            </w:pPr>
            <w:r w:rsidRPr="005B7FE8">
              <w:rPr>
                <w:rFonts w:ascii="Calibri" w:hAnsi="Calibri" w:cs="Calibri"/>
                <w:b/>
                <w:sz w:val="18"/>
                <w:szCs w:val="18"/>
              </w:rPr>
              <w:t xml:space="preserve">Environment and Schedule that Maximize Learning Time </w:t>
            </w:r>
          </w:p>
          <w:p w:rsidR="005B7FE8" w:rsidRPr="005B7FE8" w:rsidRDefault="005B7FE8" w:rsidP="00E078A2">
            <w:pPr>
              <w:tabs>
                <w:tab w:val="left" w:pos="720"/>
              </w:tabs>
              <w:ind w:right="-23"/>
              <w:rPr>
                <w:rFonts w:ascii="Calibri" w:hAnsi="Calibri" w:cs="Calibri"/>
                <w:b/>
                <w:sz w:val="18"/>
                <w:szCs w:val="18"/>
              </w:rPr>
            </w:pPr>
          </w:p>
          <w:p w:rsidR="005B7FE8" w:rsidRPr="005B7FE8" w:rsidRDefault="005B7FE8" w:rsidP="00F302B7">
            <w:pPr>
              <w:pStyle w:val="ListParagraph"/>
              <w:numPr>
                <w:ilvl w:val="0"/>
                <w:numId w:val="44"/>
              </w:numPr>
              <w:ind w:left="246" w:right="-29" w:hanging="246"/>
              <w:rPr>
                <w:rFonts w:ascii="Corbel" w:hAnsi="Corbel" w:cs="Kartika"/>
                <w:sz w:val="18"/>
                <w:szCs w:val="18"/>
              </w:rPr>
            </w:pPr>
            <w:r w:rsidRPr="005B7FE8">
              <w:rPr>
                <w:rFonts w:ascii="Corbel" w:hAnsi="Corbel" w:cs="Kartika"/>
                <w:sz w:val="18"/>
                <w:szCs w:val="18"/>
              </w:rPr>
              <w:t>Student access to Core Content</w:t>
            </w:r>
          </w:p>
          <w:p w:rsidR="005B7FE8" w:rsidRPr="005B7FE8" w:rsidRDefault="005B7FE8" w:rsidP="009C582C">
            <w:pPr>
              <w:pStyle w:val="ListParagraph"/>
              <w:ind w:left="246" w:right="-29"/>
              <w:rPr>
                <w:rFonts w:ascii="Corbel" w:hAnsi="Corbel" w:cs="Kartika"/>
                <w:sz w:val="18"/>
                <w:szCs w:val="18"/>
              </w:rPr>
            </w:pPr>
          </w:p>
          <w:p w:rsidR="005B7FE8" w:rsidRPr="005B7FE8" w:rsidRDefault="005B7FE8" w:rsidP="00F302B7">
            <w:pPr>
              <w:pStyle w:val="ListParagraph"/>
              <w:numPr>
                <w:ilvl w:val="0"/>
                <w:numId w:val="44"/>
              </w:numPr>
              <w:ind w:left="246" w:right="-29" w:hanging="246"/>
              <w:rPr>
                <w:rFonts w:ascii="Corbel" w:hAnsi="Corbel" w:cs="Kartika"/>
                <w:b/>
                <w:sz w:val="18"/>
                <w:szCs w:val="18"/>
              </w:rPr>
            </w:pPr>
            <w:r w:rsidRPr="005B7FE8">
              <w:rPr>
                <w:rFonts w:ascii="Corbel" w:hAnsi="Corbel" w:cs="Kartika"/>
                <w:sz w:val="18"/>
                <w:szCs w:val="18"/>
              </w:rPr>
              <w:t>Uninterrupted instructional time</w:t>
            </w:r>
          </w:p>
        </w:tc>
        <w:tc>
          <w:tcPr>
            <w:tcW w:w="2700" w:type="dxa"/>
            <w:shd w:val="clear" w:color="auto" w:fill="auto"/>
          </w:tcPr>
          <w:p w:rsidR="005B7FE8" w:rsidRPr="005B7FE8" w:rsidRDefault="005B7FE8" w:rsidP="00AE1587">
            <w:pPr>
              <w:tabs>
                <w:tab w:val="left" w:pos="360"/>
              </w:tabs>
              <w:rPr>
                <w:rFonts w:ascii="Corbel" w:hAnsi="Corbel" w:cs="Kartika"/>
                <w:sz w:val="18"/>
                <w:szCs w:val="18"/>
              </w:rPr>
            </w:pPr>
            <w:r w:rsidRPr="00417B03">
              <w:rPr>
                <w:rFonts w:ascii="Corbel" w:hAnsi="Corbel" w:cs="Kartika"/>
                <w:b/>
                <w:sz w:val="18"/>
                <w:szCs w:val="18"/>
              </w:rPr>
              <w:t>Most students do not</w:t>
            </w:r>
            <w:r w:rsidRPr="005B7FE8">
              <w:rPr>
                <w:rFonts w:ascii="Corbel" w:hAnsi="Corbel" w:cs="Kartika"/>
                <w:sz w:val="18"/>
                <w:szCs w:val="18"/>
              </w:rPr>
              <w:t xml:space="preserve"> have access to core content (e.g., students’ schedules chronically consist primarily of remedial coursework). Announcements and other interruptions to class time are </w:t>
            </w:r>
            <w:r w:rsidRPr="00417B03">
              <w:rPr>
                <w:rFonts w:ascii="Corbel" w:hAnsi="Corbel" w:cs="Kartika"/>
                <w:b/>
                <w:sz w:val="18"/>
                <w:szCs w:val="18"/>
              </w:rPr>
              <w:t>typical</w:t>
            </w:r>
            <w:r w:rsidRPr="005B7FE8">
              <w:rPr>
                <w:rFonts w:ascii="Corbel" w:hAnsi="Corbel" w:cs="Kartika"/>
                <w:sz w:val="18"/>
                <w:szCs w:val="18"/>
              </w:rPr>
              <w:t xml:space="preserve"> throughout the day.</w:t>
            </w:r>
          </w:p>
        </w:tc>
        <w:tc>
          <w:tcPr>
            <w:tcW w:w="2880" w:type="dxa"/>
            <w:shd w:val="clear" w:color="auto" w:fill="auto"/>
          </w:tcPr>
          <w:p w:rsidR="005B7FE8" w:rsidRPr="005B7FE8" w:rsidRDefault="005B7FE8" w:rsidP="00AE1587">
            <w:pPr>
              <w:tabs>
                <w:tab w:val="left" w:pos="360"/>
              </w:tabs>
              <w:rPr>
                <w:rFonts w:ascii="Corbel" w:hAnsi="Corbel" w:cs="Kartika"/>
                <w:sz w:val="18"/>
                <w:szCs w:val="18"/>
              </w:rPr>
            </w:pPr>
            <w:r w:rsidRPr="00417B03">
              <w:rPr>
                <w:rFonts w:ascii="Corbel" w:hAnsi="Corbel" w:cs="Kartika"/>
                <w:b/>
                <w:sz w:val="18"/>
                <w:szCs w:val="18"/>
              </w:rPr>
              <w:t>Some students</w:t>
            </w:r>
            <w:r w:rsidRPr="005B7FE8">
              <w:rPr>
                <w:rFonts w:ascii="Corbel" w:hAnsi="Corbel" w:cs="Kartika"/>
                <w:sz w:val="18"/>
                <w:szCs w:val="18"/>
              </w:rPr>
              <w:t xml:space="preserve"> have</w:t>
            </w:r>
            <w:r w:rsidR="00473876">
              <w:rPr>
                <w:rFonts w:ascii="Corbel" w:hAnsi="Corbel" w:cs="Kartika"/>
                <w:sz w:val="18"/>
                <w:szCs w:val="18"/>
              </w:rPr>
              <w:t xml:space="preserve"> access to core content (e.g., </w:t>
            </w:r>
            <w:r w:rsidRPr="005B7FE8">
              <w:rPr>
                <w:rFonts w:ascii="Corbel" w:hAnsi="Corbel" w:cs="Kartika"/>
                <w:sz w:val="18"/>
                <w:szCs w:val="18"/>
              </w:rPr>
              <w:t xml:space="preserve">master schedules include most but not all of the courses that prepare students for A-G, instructional focus on the four core content areas). </w:t>
            </w:r>
            <w:r w:rsidRPr="00417B03">
              <w:rPr>
                <w:rFonts w:ascii="Corbel" w:hAnsi="Corbel" w:cs="Kartika"/>
                <w:b/>
                <w:sz w:val="18"/>
                <w:szCs w:val="18"/>
              </w:rPr>
              <w:t>Some interruptions</w:t>
            </w:r>
            <w:r w:rsidRPr="005B7FE8">
              <w:rPr>
                <w:rFonts w:ascii="Corbel" w:hAnsi="Corbel" w:cs="Kartika"/>
                <w:sz w:val="18"/>
                <w:szCs w:val="18"/>
              </w:rPr>
              <w:t xml:space="preserve"> in classrooms interfere with instruction.</w:t>
            </w:r>
          </w:p>
        </w:tc>
        <w:tc>
          <w:tcPr>
            <w:tcW w:w="2970" w:type="dxa"/>
            <w:shd w:val="clear" w:color="auto" w:fill="auto"/>
          </w:tcPr>
          <w:p w:rsidR="005B7FE8" w:rsidRPr="005B7FE8" w:rsidRDefault="005B7FE8" w:rsidP="00AE1587">
            <w:pPr>
              <w:tabs>
                <w:tab w:val="left" w:pos="360"/>
              </w:tabs>
              <w:rPr>
                <w:rFonts w:ascii="Corbel" w:hAnsi="Corbel" w:cs="Kartika"/>
                <w:sz w:val="18"/>
                <w:szCs w:val="18"/>
              </w:rPr>
            </w:pPr>
            <w:r w:rsidRPr="00417B03">
              <w:rPr>
                <w:rFonts w:ascii="Corbel" w:hAnsi="Corbel" w:cs="Kartika"/>
                <w:b/>
                <w:sz w:val="18"/>
                <w:szCs w:val="18"/>
              </w:rPr>
              <w:t>Most students</w:t>
            </w:r>
            <w:r w:rsidRPr="005B7FE8">
              <w:rPr>
                <w:rFonts w:ascii="Corbel" w:hAnsi="Corbel" w:cs="Kartika"/>
                <w:sz w:val="18"/>
                <w:szCs w:val="18"/>
              </w:rPr>
              <w:t xml:space="preserve"> have access to core content (e.g., master schedules include all basic A-G or prep courses, some AP, honors, enrichment courses). </w:t>
            </w:r>
            <w:r w:rsidRPr="00417B03">
              <w:rPr>
                <w:rFonts w:ascii="Corbel" w:hAnsi="Corbel"/>
                <w:b/>
                <w:sz w:val="18"/>
                <w:szCs w:val="18"/>
              </w:rPr>
              <w:t>Some justified</w:t>
            </w:r>
            <w:r w:rsidRPr="005B7FE8">
              <w:rPr>
                <w:rFonts w:ascii="Corbel" w:hAnsi="Corbel"/>
                <w:sz w:val="18"/>
                <w:szCs w:val="18"/>
              </w:rPr>
              <w:t xml:space="preserve"> interruptions to instruction.</w:t>
            </w:r>
          </w:p>
        </w:tc>
        <w:tc>
          <w:tcPr>
            <w:tcW w:w="3420" w:type="dxa"/>
            <w:shd w:val="clear" w:color="auto" w:fill="auto"/>
          </w:tcPr>
          <w:p w:rsidR="00FD7E7C" w:rsidRDefault="005B7FE8" w:rsidP="00903E0B">
            <w:pPr>
              <w:tabs>
                <w:tab w:val="left" w:pos="1080"/>
              </w:tabs>
              <w:ind w:right="-23"/>
              <w:rPr>
                <w:rFonts w:ascii="Corbel" w:hAnsi="Corbel"/>
                <w:sz w:val="18"/>
                <w:szCs w:val="18"/>
              </w:rPr>
            </w:pPr>
            <w:r w:rsidRPr="00417B03">
              <w:rPr>
                <w:rFonts w:ascii="Corbel" w:hAnsi="Corbel"/>
                <w:b/>
                <w:sz w:val="18"/>
                <w:szCs w:val="18"/>
              </w:rPr>
              <w:t xml:space="preserve">All students </w:t>
            </w:r>
            <w:r w:rsidRPr="00417B03">
              <w:rPr>
                <w:rFonts w:ascii="Corbel" w:hAnsi="Corbel"/>
                <w:sz w:val="18"/>
                <w:szCs w:val="18"/>
              </w:rPr>
              <w:t>have access</w:t>
            </w:r>
            <w:r w:rsidRPr="00204E67">
              <w:rPr>
                <w:rFonts w:ascii="Corbel" w:hAnsi="Corbel"/>
                <w:sz w:val="18"/>
                <w:szCs w:val="18"/>
              </w:rPr>
              <w:t xml:space="preserve"> to core content (e.g., students are moved as quickly as possible out of intervention, master schedules are organized to maximize student learning of core content: all students take A-G courses, have access to AP, honors, prominence of core courses in students’ schedules). Instructional time is </w:t>
            </w:r>
            <w:r w:rsidRPr="00417B03">
              <w:rPr>
                <w:rFonts w:ascii="Corbel" w:hAnsi="Corbel"/>
                <w:b/>
                <w:sz w:val="18"/>
                <w:szCs w:val="18"/>
              </w:rPr>
              <w:t>protected from interruptions</w:t>
            </w:r>
            <w:r w:rsidRPr="00204E67">
              <w:rPr>
                <w:rFonts w:ascii="Corbel" w:hAnsi="Corbel"/>
                <w:sz w:val="18"/>
                <w:szCs w:val="18"/>
              </w:rPr>
              <w:t xml:space="preserve"> (e.g., leadership helps mediate parent concerns so as not to interrupt instruction, teachers welcome students at doors to classroom, instruction begins immediately.)</w:t>
            </w:r>
          </w:p>
          <w:p w:rsidR="00417B03" w:rsidRDefault="00417B03" w:rsidP="00903E0B">
            <w:pPr>
              <w:tabs>
                <w:tab w:val="left" w:pos="1080"/>
              </w:tabs>
              <w:ind w:right="-23"/>
              <w:rPr>
                <w:rFonts w:ascii="Corbel" w:hAnsi="Corbel"/>
                <w:sz w:val="18"/>
                <w:szCs w:val="18"/>
              </w:rPr>
            </w:pPr>
          </w:p>
          <w:p w:rsidR="00417B03" w:rsidRDefault="00417B03" w:rsidP="00903E0B">
            <w:pPr>
              <w:tabs>
                <w:tab w:val="left" w:pos="1080"/>
              </w:tabs>
              <w:ind w:right="-23"/>
              <w:rPr>
                <w:rFonts w:ascii="Corbel" w:hAnsi="Corbel"/>
                <w:sz w:val="18"/>
                <w:szCs w:val="18"/>
              </w:rPr>
            </w:pPr>
          </w:p>
          <w:p w:rsidR="00417B03" w:rsidRDefault="00417B03" w:rsidP="00903E0B">
            <w:pPr>
              <w:tabs>
                <w:tab w:val="left" w:pos="1080"/>
              </w:tabs>
              <w:ind w:right="-23"/>
              <w:rPr>
                <w:rFonts w:ascii="Corbel" w:hAnsi="Corbel"/>
                <w:sz w:val="18"/>
                <w:szCs w:val="18"/>
              </w:rPr>
            </w:pPr>
          </w:p>
          <w:p w:rsidR="00B77241" w:rsidRPr="00417B03" w:rsidRDefault="00B77241" w:rsidP="00903E0B">
            <w:pPr>
              <w:tabs>
                <w:tab w:val="left" w:pos="1080"/>
              </w:tabs>
              <w:ind w:right="-23"/>
              <w:rPr>
                <w:rFonts w:ascii="Corbel" w:hAnsi="Corbel"/>
                <w:sz w:val="18"/>
                <w:szCs w:val="18"/>
              </w:rPr>
            </w:pPr>
          </w:p>
        </w:tc>
      </w:tr>
      <w:tr w:rsidR="005B7FE8" w:rsidRPr="005B7FE8" w:rsidTr="005B468B">
        <w:trPr>
          <w:trHeight w:val="4024"/>
          <w:jc w:val="center"/>
        </w:trPr>
        <w:tc>
          <w:tcPr>
            <w:tcW w:w="531" w:type="dxa"/>
            <w:vMerge w:val="restart"/>
            <w:shd w:val="clear" w:color="auto" w:fill="BFBFBF" w:themeFill="background1" w:themeFillShade="BF"/>
            <w:textDirection w:val="btLr"/>
          </w:tcPr>
          <w:p w:rsidR="005B7FE8" w:rsidRPr="0031414A" w:rsidRDefault="005B7FE8" w:rsidP="00D20CB3">
            <w:pPr>
              <w:tabs>
                <w:tab w:val="left" w:pos="720"/>
              </w:tabs>
              <w:ind w:left="113" w:right="-23"/>
              <w:jc w:val="center"/>
              <w:rPr>
                <w:rFonts w:ascii="Corbel" w:hAnsi="Corbel" w:cs="Kartika"/>
                <w:b/>
                <w:sz w:val="18"/>
                <w:szCs w:val="18"/>
              </w:rPr>
            </w:pPr>
            <w:r w:rsidRPr="0031414A">
              <w:rPr>
                <w:rFonts w:ascii="Corbel" w:hAnsi="Corbel" w:cs="Kartika"/>
                <w:b/>
                <w:sz w:val="18"/>
                <w:szCs w:val="18"/>
              </w:rPr>
              <w:lastRenderedPageBreak/>
              <w:t>School Culture, Climate and Operations the Support Academic Achievement</w:t>
            </w:r>
          </w:p>
        </w:tc>
        <w:tc>
          <w:tcPr>
            <w:tcW w:w="2420" w:type="dxa"/>
            <w:shd w:val="clear" w:color="auto" w:fill="auto"/>
          </w:tcPr>
          <w:p w:rsidR="005B7FE8" w:rsidRPr="00B37E48" w:rsidRDefault="005B7FE8" w:rsidP="00E078A2">
            <w:pPr>
              <w:tabs>
                <w:tab w:val="left" w:pos="720"/>
              </w:tabs>
              <w:ind w:right="-23"/>
              <w:rPr>
                <w:rFonts w:ascii="Corbel" w:hAnsi="Corbel" w:cs="Kartika"/>
                <w:b/>
                <w:sz w:val="18"/>
                <w:szCs w:val="18"/>
              </w:rPr>
            </w:pPr>
            <w:r w:rsidRPr="00B37E48">
              <w:rPr>
                <w:rFonts w:ascii="Corbel" w:hAnsi="Corbel" w:cs="Kartika"/>
                <w:b/>
                <w:sz w:val="18"/>
                <w:szCs w:val="18"/>
              </w:rPr>
              <w:t>Personalized, Respectful, Responsive, Environment for All Students &amp; Staff</w:t>
            </w:r>
          </w:p>
          <w:p w:rsidR="005B7FE8" w:rsidRPr="00B37E48" w:rsidRDefault="005B7FE8" w:rsidP="00E078A2">
            <w:pPr>
              <w:tabs>
                <w:tab w:val="left" w:pos="720"/>
              </w:tabs>
              <w:ind w:right="-23"/>
              <w:rPr>
                <w:rFonts w:ascii="Corbel" w:hAnsi="Corbel" w:cs="Kartika"/>
                <w:b/>
                <w:sz w:val="18"/>
                <w:szCs w:val="18"/>
              </w:rPr>
            </w:pPr>
          </w:p>
          <w:p w:rsidR="005B7FE8" w:rsidRPr="00B37E48" w:rsidRDefault="005B7FE8" w:rsidP="00F302B7">
            <w:pPr>
              <w:pStyle w:val="ListParagraph"/>
              <w:numPr>
                <w:ilvl w:val="0"/>
                <w:numId w:val="44"/>
              </w:numPr>
              <w:ind w:left="246" w:right="-29" w:hanging="246"/>
              <w:rPr>
                <w:rFonts w:ascii="Corbel" w:hAnsi="Corbel" w:cs="Kartika"/>
                <w:sz w:val="18"/>
                <w:szCs w:val="18"/>
              </w:rPr>
            </w:pPr>
            <w:r w:rsidRPr="00B37E48">
              <w:rPr>
                <w:rFonts w:ascii="Corbel" w:hAnsi="Corbel" w:cs="Kartika"/>
                <w:sz w:val="18"/>
                <w:szCs w:val="18"/>
              </w:rPr>
              <w:t>Personalization of students’ and adults’ experiences</w:t>
            </w:r>
          </w:p>
          <w:p w:rsidR="005B7FE8" w:rsidRPr="00B37E48" w:rsidRDefault="005B7FE8" w:rsidP="009C582C">
            <w:pPr>
              <w:pStyle w:val="ListParagraph"/>
              <w:ind w:left="246" w:right="-29"/>
              <w:rPr>
                <w:rFonts w:ascii="Corbel" w:hAnsi="Corbel" w:cs="Kartika"/>
                <w:sz w:val="18"/>
                <w:szCs w:val="18"/>
              </w:rPr>
            </w:pPr>
          </w:p>
          <w:p w:rsidR="005B7FE8" w:rsidRPr="00B37E48" w:rsidRDefault="005B7FE8" w:rsidP="009C582C">
            <w:pPr>
              <w:pStyle w:val="ListParagraph"/>
              <w:numPr>
                <w:ilvl w:val="0"/>
                <w:numId w:val="44"/>
              </w:numPr>
              <w:spacing w:after="0"/>
              <w:ind w:left="246" w:right="-29" w:hanging="246"/>
              <w:rPr>
                <w:rFonts w:ascii="Corbel" w:hAnsi="Corbel" w:cs="Kartika"/>
                <w:sz w:val="18"/>
                <w:szCs w:val="18"/>
              </w:rPr>
            </w:pPr>
            <w:r w:rsidRPr="00B37E48">
              <w:rPr>
                <w:rFonts w:ascii="Corbel" w:hAnsi="Corbel" w:cs="Kartika"/>
                <w:sz w:val="18"/>
                <w:szCs w:val="18"/>
              </w:rPr>
              <w:t>Student access to structures that connect them to adult support</w:t>
            </w:r>
          </w:p>
          <w:p w:rsidR="005B7FE8" w:rsidRPr="00B37E48" w:rsidRDefault="005B7FE8" w:rsidP="009C582C">
            <w:pPr>
              <w:ind w:right="-29"/>
              <w:rPr>
                <w:rFonts w:ascii="Corbel" w:hAnsi="Corbel" w:cs="Kartika"/>
                <w:sz w:val="18"/>
                <w:szCs w:val="18"/>
              </w:rPr>
            </w:pPr>
          </w:p>
          <w:p w:rsidR="005B7FE8" w:rsidRPr="00B37E48" w:rsidRDefault="005B7FE8" w:rsidP="00F302B7">
            <w:pPr>
              <w:pStyle w:val="ListParagraph"/>
              <w:numPr>
                <w:ilvl w:val="0"/>
                <w:numId w:val="44"/>
              </w:numPr>
              <w:ind w:left="246" w:right="-29" w:hanging="246"/>
              <w:rPr>
                <w:rFonts w:ascii="Corbel" w:hAnsi="Corbel" w:cs="Kartika"/>
                <w:b/>
                <w:sz w:val="18"/>
                <w:szCs w:val="18"/>
              </w:rPr>
            </w:pPr>
            <w:r w:rsidRPr="00B37E48">
              <w:rPr>
                <w:rFonts w:ascii="Corbel" w:hAnsi="Corbel" w:cs="Kartika"/>
                <w:sz w:val="18"/>
                <w:szCs w:val="18"/>
              </w:rPr>
              <w:t>Support to address socio-economic needs of students</w:t>
            </w:r>
          </w:p>
        </w:tc>
        <w:tc>
          <w:tcPr>
            <w:tcW w:w="2700" w:type="dxa"/>
            <w:shd w:val="clear" w:color="auto" w:fill="auto"/>
          </w:tcPr>
          <w:p w:rsidR="00B37E48" w:rsidRPr="00B37E48" w:rsidRDefault="00CA23FE" w:rsidP="00077320">
            <w:pPr>
              <w:tabs>
                <w:tab w:val="left" w:pos="360"/>
              </w:tabs>
              <w:rPr>
                <w:rFonts w:ascii="Corbel" w:hAnsi="Corbel" w:cs="Kartika"/>
                <w:sz w:val="18"/>
                <w:szCs w:val="18"/>
              </w:rPr>
            </w:pPr>
            <w:r>
              <w:rPr>
                <w:rFonts w:ascii="Corbel" w:hAnsi="Corbel" w:cs="Kartika"/>
                <w:sz w:val="18"/>
                <w:szCs w:val="18"/>
              </w:rPr>
              <w:t xml:space="preserve">Students and adults experience </w:t>
            </w:r>
            <w:r w:rsidRPr="00CA23FE">
              <w:rPr>
                <w:rFonts w:ascii="Corbel" w:hAnsi="Corbel" w:cs="Kartika"/>
                <w:b/>
                <w:sz w:val="18"/>
                <w:szCs w:val="18"/>
              </w:rPr>
              <w:t>no personalization</w:t>
            </w:r>
            <w:r>
              <w:rPr>
                <w:rFonts w:ascii="Corbel" w:hAnsi="Corbel" w:cs="Kartika"/>
                <w:sz w:val="18"/>
                <w:szCs w:val="18"/>
              </w:rPr>
              <w:t xml:space="preserve"> (i.e. b</w:t>
            </w:r>
            <w:r w:rsidR="005B7FE8" w:rsidRPr="00B37E48">
              <w:rPr>
                <w:rFonts w:ascii="Corbel" w:hAnsi="Corbel" w:cs="Kartika"/>
                <w:sz w:val="18"/>
                <w:szCs w:val="18"/>
              </w:rPr>
              <w:t xml:space="preserve">ehavioral </w:t>
            </w:r>
            <w:r w:rsidR="005B7FE8" w:rsidRPr="00CA23FE">
              <w:rPr>
                <w:rFonts w:ascii="Corbel" w:hAnsi="Corbel" w:cs="Kartika"/>
                <w:sz w:val="18"/>
                <w:szCs w:val="18"/>
              </w:rPr>
              <w:t>expectations are not clearly defined</w:t>
            </w:r>
            <w:r w:rsidR="005B7FE8" w:rsidRPr="00B37E48">
              <w:rPr>
                <w:rFonts w:ascii="Corbel" w:hAnsi="Corbel" w:cs="Kartika"/>
                <w:sz w:val="18"/>
                <w:szCs w:val="18"/>
              </w:rPr>
              <w:t>, taught, modeled, or reinforced.</w:t>
            </w:r>
            <w:r>
              <w:rPr>
                <w:rFonts w:ascii="Corbel" w:hAnsi="Corbel" w:cs="Kartika"/>
                <w:sz w:val="18"/>
                <w:szCs w:val="18"/>
              </w:rPr>
              <w:t>)</w:t>
            </w:r>
            <w:r w:rsidR="005B7FE8" w:rsidRPr="00B37E48">
              <w:rPr>
                <w:rFonts w:ascii="Corbel" w:hAnsi="Corbel" w:cs="Kartika"/>
                <w:sz w:val="18"/>
                <w:szCs w:val="18"/>
              </w:rPr>
              <w:t xml:space="preserve"> Social climate of the school is </w:t>
            </w:r>
            <w:r w:rsidR="005B7FE8" w:rsidRPr="00417B03">
              <w:rPr>
                <w:rFonts w:ascii="Corbel" w:hAnsi="Corbel" w:cs="Kartika"/>
                <w:b/>
                <w:sz w:val="18"/>
                <w:szCs w:val="18"/>
              </w:rPr>
              <w:t>generally hostile, disrespectful, or non-caring</w:t>
            </w:r>
            <w:r w:rsidR="005B7FE8" w:rsidRPr="00B37E48">
              <w:rPr>
                <w:rFonts w:ascii="Corbel" w:hAnsi="Corbel" w:cs="Kartika"/>
                <w:sz w:val="18"/>
                <w:szCs w:val="18"/>
              </w:rPr>
              <w:t xml:space="preserve">. Students generally do </w:t>
            </w:r>
            <w:r w:rsidR="005B7FE8" w:rsidRPr="00417B03">
              <w:rPr>
                <w:rFonts w:ascii="Corbel" w:hAnsi="Corbel" w:cs="Kartika"/>
                <w:b/>
                <w:sz w:val="18"/>
                <w:szCs w:val="18"/>
              </w:rPr>
              <w:t>not have access</w:t>
            </w:r>
            <w:r w:rsidR="005B7FE8" w:rsidRPr="00B37E48">
              <w:rPr>
                <w:rFonts w:ascii="Corbel" w:hAnsi="Corbel" w:cs="Kartika"/>
                <w:sz w:val="18"/>
                <w:szCs w:val="18"/>
              </w:rPr>
              <w:t xml:space="preserve"> to mentors or other supports to encourage them, motivate them. Students </w:t>
            </w:r>
            <w:r w:rsidR="005B7FE8" w:rsidRPr="00417B03">
              <w:rPr>
                <w:rFonts w:ascii="Corbel" w:hAnsi="Corbel" w:cs="Kartika"/>
                <w:b/>
                <w:sz w:val="18"/>
                <w:szCs w:val="18"/>
              </w:rPr>
              <w:t xml:space="preserve">do not feel their teachers care about </w:t>
            </w:r>
            <w:proofErr w:type="gramStart"/>
            <w:r w:rsidR="005B7FE8" w:rsidRPr="00417B03">
              <w:rPr>
                <w:rFonts w:ascii="Corbel" w:hAnsi="Corbel" w:cs="Kartika"/>
                <w:b/>
                <w:sz w:val="18"/>
                <w:szCs w:val="18"/>
              </w:rPr>
              <w:t>them</w:t>
            </w:r>
            <w:r w:rsidR="005B7FE8" w:rsidRPr="00B37E48">
              <w:rPr>
                <w:rFonts w:ascii="Corbel" w:hAnsi="Corbel" w:cs="Kartika"/>
                <w:sz w:val="18"/>
                <w:szCs w:val="18"/>
              </w:rPr>
              <w:t>,</w:t>
            </w:r>
            <w:proofErr w:type="gramEnd"/>
            <w:r w:rsidR="005B7FE8" w:rsidRPr="00B37E48">
              <w:rPr>
                <w:rFonts w:ascii="Corbel" w:hAnsi="Corbel" w:cs="Kartika"/>
                <w:sz w:val="18"/>
                <w:szCs w:val="18"/>
              </w:rPr>
              <w:t xml:space="preserve"> do not feel pressed to achieve academically. </w:t>
            </w:r>
            <w:proofErr w:type="gramStart"/>
            <w:r w:rsidR="005B7FE8" w:rsidRPr="00417B03">
              <w:rPr>
                <w:rFonts w:ascii="Corbel" w:hAnsi="Corbel" w:cs="Kartika"/>
                <w:b/>
                <w:sz w:val="18"/>
                <w:szCs w:val="18"/>
              </w:rPr>
              <w:t>Staff do</w:t>
            </w:r>
            <w:proofErr w:type="gramEnd"/>
            <w:r w:rsidR="005B7FE8" w:rsidRPr="00417B03">
              <w:rPr>
                <w:rFonts w:ascii="Corbel" w:hAnsi="Corbel" w:cs="Kartika"/>
                <w:b/>
                <w:sz w:val="18"/>
                <w:szCs w:val="18"/>
              </w:rPr>
              <w:t xml:space="preserve"> not feel there is trust or respect</w:t>
            </w:r>
            <w:r w:rsidR="005B7FE8" w:rsidRPr="00B37E48">
              <w:rPr>
                <w:rFonts w:ascii="Corbel" w:hAnsi="Corbel" w:cs="Kartika"/>
                <w:sz w:val="18"/>
                <w:szCs w:val="18"/>
              </w:rPr>
              <w:t xml:space="preserve"> among them. There is </w:t>
            </w:r>
            <w:r w:rsidR="005B7FE8" w:rsidRPr="00417B03">
              <w:rPr>
                <w:rFonts w:ascii="Corbel" w:hAnsi="Corbel" w:cs="Kartika"/>
                <w:b/>
                <w:sz w:val="18"/>
                <w:szCs w:val="18"/>
              </w:rPr>
              <w:t>little to no support</w:t>
            </w:r>
            <w:r w:rsidR="005B7FE8" w:rsidRPr="00B37E48">
              <w:rPr>
                <w:rFonts w:ascii="Corbel" w:hAnsi="Corbel" w:cs="Kartika"/>
                <w:sz w:val="18"/>
                <w:szCs w:val="18"/>
              </w:rPr>
              <w:t xml:space="preserve"> for students’ socio-economic needs.</w:t>
            </w:r>
          </w:p>
        </w:tc>
        <w:tc>
          <w:tcPr>
            <w:tcW w:w="2880" w:type="dxa"/>
            <w:shd w:val="clear" w:color="auto" w:fill="auto"/>
          </w:tcPr>
          <w:p w:rsidR="005B7FE8" w:rsidRPr="00B37E48" w:rsidRDefault="005B7FE8" w:rsidP="00AE1587">
            <w:pPr>
              <w:tabs>
                <w:tab w:val="left" w:pos="360"/>
              </w:tabs>
              <w:rPr>
                <w:rFonts w:ascii="Corbel" w:hAnsi="Corbel" w:cs="Kartika"/>
                <w:sz w:val="18"/>
                <w:szCs w:val="18"/>
              </w:rPr>
            </w:pPr>
            <w:r w:rsidRPr="00B37E48">
              <w:rPr>
                <w:rFonts w:ascii="Corbel" w:hAnsi="Corbel" w:cs="Kartika"/>
                <w:sz w:val="18"/>
                <w:szCs w:val="18"/>
              </w:rPr>
              <w:t xml:space="preserve">Students and adults experience </w:t>
            </w:r>
            <w:r w:rsidRPr="00417B03">
              <w:rPr>
                <w:rFonts w:ascii="Corbel" w:hAnsi="Corbel" w:cs="Kartika"/>
                <w:b/>
                <w:sz w:val="18"/>
                <w:szCs w:val="18"/>
              </w:rPr>
              <w:t>minimal personalization</w:t>
            </w:r>
            <w:r w:rsidRPr="00B37E48">
              <w:rPr>
                <w:rFonts w:ascii="Corbel" w:hAnsi="Corbel" w:cs="Kartika"/>
                <w:sz w:val="18"/>
                <w:szCs w:val="18"/>
              </w:rPr>
              <w:t xml:space="preserve"> (e.g., behavioral expectations are </w:t>
            </w:r>
            <w:proofErr w:type="gramStart"/>
            <w:r w:rsidRPr="00B37E48">
              <w:rPr>
                <w:rFonts w:ascii="Corbel" w:hAnsi="Corbel" w:cs="Kartika"/>
                <w:sz w:val="18"/>
                <w:szCs w:val="18"/>
              </w:rPr>
              <w:t>defined,</w:t>
            </w:r>
            <w:proofErr w:type="gramEnd"/>
            <w:r w:rsidRPr="00B37E48">
              <w:rPr>
                <w:rFonts w:ascii="Corbel" w:hAnsi="Corbel" w:cs="Kartika"/>
                <w:sz w:val="18"/>
                <w:szCs w:val="18"/>
              </w:rPr>
              <w:t xml:space="preserve"> social climate of the school is respectful, but superficial or not especially supportive). </w:t>
            </w:r>
            <w:r w:rsidRPr="00417B03">
              <w:rPr>
                <w:rFonts w:ascii="Corbel" w:hAnsi="Corbel" w:cs="Kartika"/>
                <w:b/>
                <w:sz w:val="18"/>
                <w:szCs w:val="18"/>
              </w:rPr>
              <w:t>Some</w:t>
            </w:r>
            <w:r w:rsidRPr="00B37E48">
              <w:rPr>
                <w:rFonts w:ascii="Corbel" w:hAnsi="Corbel" w:cs="Kartika"/>
                <w:sz w:val="18"/>
                <w:szCs w:val="18"/>
              </w:rPr>
              <w:t xml:space="preserve"> teachers, counselors, others serve as </w:t>
            </w:r>
            <w:r w:rsidRPr="00417B03">
              <w:rPr>
                <w:rFonts w:ascii="Corbel" w:hAnsi="Corbel" w:cs="Kartika"/>
                <w:b/>
                <w:sz w:val="18"/>
                <w:szCs w:val="18"/>
              </w:rPr>
              <w:t xml:space="preserve">ad hoc advisors to students, but there is no </w:t>
            </w:r>
            <w:proofErr w:type="spellStart"/>
            <w:r w:rsidRPr="00417B03">
              <w:rPr>
                <w:rFonts w:ascii="Corbel" w:hAnsi="Corbel" w:cs="Kartika"/>
                <w:b/>
                <w:sz w:val="18"/>
                <w:szCs w:val="18"/>
              </w:rPr>
              <w:t>schoolwide</w:t>
            </w:r>
            <w:proofErr w:type="spellEnd"/>
            <w:r w:rsidRPr="00B37E48">
              <w:rPr>
                <w:rFonts w:ascii="Corbel" w:hAnsi="Corbel" w:cs="Kartika"/>
                <w:sz w:val="18"/>
                <w:szCs w:val="18"/>
              </w:rPr>
              <w:t xml:space="preserve"> </w:t>
            </w:r>
            <w:r w:rsidRPr="00417B03">
              <w:rPr>
                <w:rFonts w:ascii="Corbel" w:hAnsi="Corbel" w:cs="Kartika"/>
                <w:b/>
                <w:sz w:val="18"/>
                <w:szCs w:val="18"/>
              </w:rPr>
              <w:t>vision</w:t>
            </w:r>
            <w:r w:rsidRPr="00B37E48">
              <w:rPr>
                <w:rFonts w:ascii="Corbel" w:hAnsi="Corbel" w:cs="Kartika"/>
                <w:sz w:val="18"/>
                <w:szCs w:val="18"/>
              </w:rPr>
              <w:t xml:space="preserve"> to motivate all students to succeed academically, personally, socially. There are some </w:t>
            </w:r>
            <w:r w:rsidRPr="00417B03">
              <w:rPr>
                <w:rFonts w:ascii="Corbel" w:hAnsi="Corbel" w:cs="Kartika"/>
                <w:b/>
                <w:sz w:val="18"/>
                <w:szCs w:val="18"/>
              </w:rPr>
              <w:t xml:space="preserve">basic support structures </w:t>
            </w:r>
            <w:r w:rsidRPr="00B37E48">
              <w:rPr>
                <w:rFonts w:ascii="Corbel" w:hAnsi="Corbel" w:cs="Kartika"/>
                <w:sz w:val="18"/>
                <w:szCs w:val="18"/>
              </w:rPr>
              <w:t xml:space="preserve">such as counselors, mentors from the school and the community, a career center, but </w:t>
            </w:r>
            <w:r w:rsidRPr="00417B03">
              <w:rPr>
                <w:rFonts w:ascii="Corbel" w:hAnsi="Corbel" w:cs="Kartika"/>
                <w:b/>
                <w:sz w:val="18"/>
                <w:szCs w:val="18"/>
              </w:rPr>
              <w:t>not all students access</w:t>
            </w:r>
            <w:r w:rsidRPr="00B37E48">
              <w:rPr>
                <w:rFonts w:ascii="Corbel" w:hAnsi="Corbel" w:cs="Kartika"/>
                <w:sz w:val="18"/>
                <w:szCs w:val="18"/>
              </w:rPr>
              <w:t xml:space="preserve"> </w:t>
            </w:r>
            <w:r w:rsidRPr="00417B03">
              <w:rPr>
                <w:rFonts w:ascii="Corbel" w:hAnsi="Corbel" w:cs="Kartika"/>
                <w:b/>
                <w:sz w:val="18"/>
                <w:szCs w:val="18"/>
              </w:rPr>
              <w:t>these</w:t>
            </w:r>
            <w:r w:rsidRPr="00B37E48">
              <w:rPr>
                <w:rFonts w:ascii="Corbel" w:hAnsi="Corbel" w:cs="Kartika"/>
                <w:sz w:val="18"/>
                <w:szCs w:val="18"/>
              </w:rPr>
              <w:t>.</w:t>
            </w:r>
          </w:p>
        </w:tc>
        <w:tc>
          <w:tcPr>
            <w:tcW w:w="2970" w:type="dxa"/>
            <w:shd w:val="clear" w:color="auto" w:fill="auto"/>
          </w:tcPr>
          <w:p w:rsidR="005B7FE8" w:rsidRPr="00B37E48" w:rsidRDefault="005B7FE8" w:rsidP="00AE1587">
            <w:pPr>
              <w:tabs>
                <w:tab w:val="left" w:pos="360"/>
              </w:tabs>
              <w:rPr>
                <w:rFonts w:ascii="Corbel" w:hAnsi="Corbel" w:cs="Kartika"/>
                <w:sz w:val="18"/>
                <w:szCs w:val="18"/>
              </w:rPr>
            </w:pPr>
            <w:r w:rsidRPr="00B37E48">
              <w:rPr>
                <w:rFonts w:ascii="Corbel" w:hAnsi="Corbel" w:cs="Kartika"/>
                <w:sz w:val="18"/>
                <w:szCs w:val="18"/>
              </w:rPr>
              <w:t xml:space="preserve">Students and adults experience </w:t>
            </w:r>
            <w:r w:rsidRPr="00417B03">
              <w:rPr>
                <w:rFonts w:ascii="Corbel" w:hAnsi="Corbel" w:cs="Kartika"/>
                <w:b/>
                <w:sz w:val="18"/>
                <w:szCs w:val="18"/>
              </w:rPr>
              <w:t xml:space="preserve">some personalization </w:t>
            </w:r>
            <w:r w:rsidRPr="00417B03">
              <w:rPr>
                <w:rFonts w:ascii="Corbel" w:hAnsi="Corbel" w:cs="Kartika"/>
                <w:sz w:val="18"/>
                <w:szCs w:val="18"/>
              </w:rPr>
              <w:t>(e.g., clear behavioral expectations are defined and expected, adults and students</w:t>
            </w:r>
            <w:r w:rsidRPr="00B37E48">
              <w:rPr>
                <w:rFonts w:ascii="Corbel" w:hAnsi="Corbel" w:cs="Kartika"/>
                <w:sz w:val="18"/>
                <w:szCs w:val="18"/>
              </w:rPr>
              <w:t xml:space="preserve"> address one another by name). </w:t>
            </w:r>
            <w:r w:rsidRPr="00417B03">
              <w:rPr>
                <w:rFonts w:ascii="Corbel" w:hAnsi="Corbel" w:cs="Kartika"/>
                <w:b/>
                <w:sz w:val="18"/>
                <w:szCs w:val="18"/>
              </w:rPr>
              <w:t>Most students</w:t>
            </w:r>
            <w:r w:rsidRPr="00B37E48">
              <w:rPr>
                <w:rFonts w:ascii="Corbel" w:hAnsi="Corbel" w:cs="Kartika"/>
                <w:sz w:val="18"/>
                <w:szCs w:val="18"/>
              </w:rPr>
              <w:t xml:space="preserve"> have access to adult support (e.g., advisory classes or other personalized structures such that most students are known by at least one adult). </w:t>
            </w:r>
            <w:r w:rsidRPr="00417B03">
              <w:rPr>
                <w:rFonts w:ascii="Corbel" w:hAnsi="Corbel" w:cs="Kartika"/>
                <w:b/>
                <w:sz w:val="18"/>
                <w:szCs w:val="18"/>
              </w:rPr>
              <w:t xml:space="preserve">Some support structures </w:t>
            </w:r>
            <w:r w:rsidRPr="00B37E48">
              <w:rPr>
                <w:rFonts w:ascii="Corbel" w:hAnsi="Corbel" w:cs="Kartika"/>
                <w:sz w:val="18"/>
                <w:szCs w:val="18"/>
              </w:rPr>
              <w:t>in place to address socio-economic needs of students (e.g., health clinics, free or reduced meals, other connections to community resources).</w:t>
            </w:r>
          </w:p>
        </w:tc>
        <w:tc>
          <w:tcPr>
            <w:tcW w:w="3420" w:type="dxa"/>
            <w:shd w:val="clear" w:color="auto" w:fill="auto"/>
          </w:tcPr>
          <w:p w:rsidR="00B37E48" w:rsidRPr="00204E67" w:rsidRDefault="005B7FE8" w:rsidP="00077320">
            <w:pPr>
              <w:tabs>
                <w:tab w:val="left" w:pos="1080"/>
              </w:tabs>
              <w:ind w:right="-23"/>
              <w:rPr>
                <w:rFonts w:ascii="Corbel" w:hAnsi="Corbel" w:cs="Kartika"/>
                <w:sz w:val="18"/>
                <w:szCs w:val="18"/>
              </w:rPr>
            </w:pPr>
            <w:r w:rsidRPr="00204E67">
              <w:rPr>
                <w:rFonts w:ascii="Corbel" w:hAnsi="Corbel" w:cs="Kartika"/>
                <w:sz w:val="18"/>
                <w:szCs w:val="18"/>
              </w:rPr>
              <w:t xml:space="preserve">Students’ and adults’ experiences are </w:t>
            </w:r>
            <w:r w:rsidRPr="00417B03">
              <w:rPr>
                <w:rFonts w:ascii="Corbel" w:hAnsi="Corbel" w:cs="Kartika"/>
                <w:b/>
                <w:sz w:val="18"/>
                <w:szCs w:val="18"/>
              </w:rPr>
              <w:t>highly personalized</w:t>
            </w:r>
            <w:r w:rsidRPr="00204E67">
              <w:rPr>
                <w:rFonts w:ascii="Corbel" w:hAnsi="Corbel" w:cs="Kartika"/>
                <w:sz w:val="18"/>
                <w:szCs w:val="18"/>
              </w:rPr>
              <w:t xml:space="preserve"> (e.g., clear behavioral expectations are defined, taught, modeled, and reinforced, adults and students address one another by name, know individual students and their backgrounds). </w:t>
            </w:r>
            <w:r w:rsidRPr="00417B03">
              <w:rPr>
                <w:rFonts w:ascii="Corbel" w:hAnsi="Corbel" w:cs="Kartika"/>
                <w:b/>
                <w:sz w:val="18"/>
                <w:szCs w:val="18"/>
              </w:rPr>
              <w:t>All students</w:t>
            </w:r>
            <w:r w:rsidRPr="00204E67">
              <w:rPr>
                <w:rFonts w:ascii="Corbel" w:hAnsi="Corbel" w:cs="Kartika"/>
                <w:sz w:val="18"/>
                <w:szCs w:val="18"/>
              </w:rPr>
              <w:t xml:space="preserve"> have access to adult support (e.g., counselors work one-on-one with students, support in the college application process, adults in the school take responsibility for the success of every student, outreach to struggling students to help them recover credits and to participate fully in school). Students’ socio-economic needs are </w:t>
            </w:r>
            <w:r w:rsidRPr="00417B03">
              <w:rPr>
                <w:rFonts w:ascii="Corbel" w:hAnsi="Corbel" w:cs="Kartika"/>
                <w:b/>
                <w:sz w:val="18"/>
                <w:szCs w:val="18"/>
              </w:rPr>
              <w:t xml:space="preserve">comprehensively addressed </w:t>
            </w:r>
            <w:r w:rsidRPr="00204E67">
              <w:rPr>
                <w:rFonts w:ascii="Corbel" w:hAnsi="Corbel" w:cs="Kartika"/>
                <w:sz w:val="18"/>
                <w:szCs w:val="18"/>
              </w:rPr>
              <w:t>(e.g., health clinics, free or reduced meals, other connections to community resources).</w:t>
            </w:r>
            <w:r w:rsidR="00077320" w:rsidRPr="00204E67">
              <w:rPr>
                <w:rFonts w:ascii="Corbel" w:hAnsi="Corbel" w:cs="Kartika"/>
                <w:sz w:val="18"/>
                <w:szCs w:val="18"/>
              </w:rPr>
              <w:t xml:space="preserve"> </w:t>
            </w:r>
          </w:p>
        </w:tc>
      </w:tr>
      <w:tr w:rsidR="005B7FE8" w:rsidRPr="005B7FE8" w:rsidTr="005B468B">
        <w:trPr>
          <w:jc w:val="center"/>
        </w:trPr>
        <w:tc>
          <w:tcPr>
            <w:tcW w:w="531" w:type="dxa"/>
            <w:vMerge/>
            <w:tcBorders>
              <w:bottom w:val="single" w:sz="4" w:space="0" w:color="auto"/>
            </w:tcBorders>
            <w:shd w:val="clear" w:color="auto" w:fill="BFBFBF" w:themeFill="background1" w:themeFillShade="BF"/>
          </w:tcPr>
          <w:p w:rsidR="005B7FE8" w:rsidRPr="0031414A" w:rsidRDefault="005B7FE8" w:rsidP="009C582C">
            <w:pPr>
              <w:ind w:right="-23"/>
              <w:rPr>
                <w:rFonts w:ascii="Corbel" w:hAnsi="Corbel" w:cs="Kartika"/>
                <w:b/>
                <w:sz w:val="18"/>
                <w:szCs w:val="18"/>
              </w:rPr>
            </w:pPr>
          </w:p>
        </w:tc>
        <w:tc>
          <w:tcPr>
            <w:tcW w:w="2420" w:type="dxa"/>
            <w:shd w:val="clear" w:color="auto" w:fill="auto"/>
          </w:tcPr>
          <w:p w:rsidR="005B7FE8" w:rsidRDefault="005B7FE8" w:rsidP="009C582C">
            <w:pPr>
              <w:ind w:right="-23"/>
              <w:rPr>
                <w:rFonts w:ascii="Corbel" w:hAnsi="Corbel" w:cs="Kartika"/>
                <w:b/>
                <w:sz w:val="18"/>
                <w:szCs w:val="18"/>
              </w:rPr>
            </w:pPr>
            <w:r w:rsidRPr="00B37E48">
              <w:rPr>
                <w:rFonts w:ascii="Corbel" w:hAnsi="Corbel" w:cs="Kartika"/>
                <w:b/>
                <w:sz w:val="18"/>
                <w:szCs w:val="18"/>
              </w:rPr>
              <w:t>Collaborative Family &amp; Community Involvement</w:t>
            </w:r>
          </w:p>
          <w:p w:rsidR="00B37E48" w:rsidRPr="00B37E48" w:rsidRDefault="00B37E48" w:rsidP="009C582C">
            <w:pPr>
              <w:ind w:right="-23"/>
              <w:rPr>
                <w:rFonts w:ascii="Corbel" w:hAnsi="Corbel" w:cs="Kartika"/>
                <w:b/>
                <w:sz w:val="18"/>
                <w:szCs w:val="18"/>
              </w:rPr>
            </w:pPr>
          </w:p>
          <w:p w:rsidR="005B7FE8" w:rsidRPr="00B37E48" w:rsidRDefault="005B7FE8" w:rsidP="009C582C">
            <w:pPr>
              <w:pStyle w:val="ListParagraph"/>
              <w:numPr>
                <w:ilvl w:val="0"/>
                <w:numId w:val="44"/>
              </w:numPr>
              <w:spacing w:after="0"/>
              <w:ind w:left="246" w:right="-29" w:hanging="246"/>
              <w:rPr>
                <w:rFonts w:ascii="Corbel" w:hAnsi="Corbel" w:cs="Kartika"/>
                <w:sz w:val="18"/>
                <w:szCs w:val="18"/>
              </w:rPr>
            </w:pPr>
            <w:r w:rsidRPr="00B37E48">
              <w:rPr>
                <w:rFonts w:ascii="Corbel" w:hAnsi="Corbel" w:cs="Kartika"/>
                <w:sz w:val="18"/>
                <w:szCs w:val="18"/>
              </w:rPr>
              <w:t>Opportunities for high-quality family and community involvement and engagement to support student achievement</w:t>
            </w:r>
          </w:p>
          <w:p w:rsidR="005B7FE8" w:rsidRPr="00B37E48" w:rsidRDefault="005B7FE8" w:rsidP="009C582C">
            <w:pPr>
              <w:pStyle w:val="ListParagraph"/>
              <w:spacing w:after="0"/>
              <w:ind w:left="246" w:right="-29"/>
              <w:rPr>
                <w:rFonts w:ascii="Corbel" w:hAnsi="Corbel" w:cs="Kartika"/>
                <w:sz w:val="18"/>
                <w:szCs w:val="18"/>
              </w:rPr>
            </w:pPr>
          </w:p>
          <w:p w:rsidR="005B7FE8" w:rsidRPr="00B37E48" w:rsidRDefault="005B7FE8" w:rsidP="009C582C">
            <w:pPr>
              <w:pStyle w:val="ListParagraph"/>
              <w:numPr>
                <w:ilvl w:val="0"/>
                <w:numId w:val="44"/>
              </w:numPr>
              <w:spacing w:after="0"/>
              <w:ind w:left="246" w:right="-29" w:hanging="246"/>
              <w:rPr>
                <w:rFonts w:ascii="Corbel" w:hAnsi="Corbel" w:cs="Kartika"/>
                <w:sz w:val="18"/>
                <w:szCs w:val="18"/>
              </w:rPr>
            </w:pPr>
            <w:r w:rsidRPr="00B37E48">
              <w:rPr>
                <w:rFonts w:ascii="Corbel" w:hAnsi="Corbel" w:cs="Kartika"/>
                <w:sz w:val="18"/>
                <w:szCs w:val="18"/>
              </w:rPr>
              <w:t>Regular communication between school and home</w:t>
            </w:r>
          </w:p>
          <w:p w:rsidR="005B7FE8" w:rsidRPr="00B37E48" w:rsidRDefault="005B7FE8" w:rsidP="009C582C">
            <w:pPr>
              <w:pStyle w:val="ListParagraph"/>
              <w:spacing w:after="0"/>
              <w:ind w:left="246" w:right="-29"/>
              <w:rPr>
                <w:rFonts w:ascii="Corbel" w:hAnsi="Corbel" w:cs="Kartika"/>
                <w:sz w:val="18"/>
                <w:szCs w:val="18"/>
              </w:rPr>
            </w:pPr>
          </w:p>
          <w:p w:rsidR="00B37E48" w:rsidRDefault="005B7FE8" w:rsidP="00077320">
            <w:pPr>
              <w:pStyle w:val="ListParagraph"/>
              <w:numPr>
                <w:ilvl w:val="0"/>
                <w:numId w:val="44"/>
              </w:numPr>
              <w:spacing w:after="0"/>
              <w:ind w:left="246" w:right="-29" w:hanging="246"/>
              <w:rPr>
                <w:rFonts w:ascii="Corbel" w:hAnsi="Corbel" w:cs="Kartika"/>
                <w:sz w:val="18"/>
                <w:szCs w:val="18"/>
              </w:rPr>
            </w:pPr>
            <w:r w:rsidRPr="00B177E4">
              <w:rPr>
                <w:rFonts w:ascii="Corbel" w:hAnsi="Corbel" w:cs="Kartika"/>
                <w:sz w:val="18"/>
                <w:szCs w:val="18"/>
              </w:rPr>
              <w:t>Families have access to updated student information</w:t>
            </w:r>
          </w:p>
          <w:p w:rsidR="00077320" w:rsidRPr="00077320" w:rsidRDefault="00077320" w:rsidP="00077320">
            <w:pPr>
              <w:pStyle w:val="ListParagraph"/>
              <w:rPr>
                <w:rFonts w:ascii="Corbel" w:hAnsi="Corbel" w:cs="Kartika"/>
                <w:sz w:val="18"/>
                <w:szCs w:val="18"/>
              </w:rPr>
            </w:pPr>
          </w:p>
          <w:p w:rsidR="00077320" w:rsidRDefault="00077320" w:rsidP="00077320">
            <w:pPr>
              <w:ind w:right="-29"/>
              <w:rPr>
                <w:rFonts w:ascii="Corbel" w:hAnsi="Corbel" w:cs="Kartika"/>
                <w:sz w:val="18"/>
                <w:szCs w:val="18"/>
              </w:rPr>
            </w:pPr>
          </w:p>
          <w:p w:rsidR="00077320" w:rsidRDefault="00077320" w:rsidP="00077320">
            <w:pPr>
              <w:ind w:right="-29"/>
              <w:rPr>
                <w:rFonts w:ascii="Corbel" w:hAnsi="Corbel" w:cs="Kartika"/>
                <w:sz w:val="18"/>
                <w:szCs w:val="18"/>
              </w:rPr>
            </w:pPr>
          </w:p>
          <w:p w:rsidR="00077320" w:rsidRDefault="00077320" w:rsidP="00077320">
            <w:pPr>
              <w:ind w:right="-29"/>
              <w:rPr>
                <w:rFonts w:ascii="Corbel" w:hAnsi="Corbel" w:cs="Kartika"/>
                <w:sz w:val="18"/>
                <w:szCs w:val="18"/>
              </w:rPr>
            </w:pPr>
          </w:p>
          <w:p w:rsidR="00077320" w:rsidRDefault="00077320" w:rsidP="00077320">
            <w:pPr>
              <w:ind w:right="-29"/>
              <w:rPr>
                <w:rFonts w:ascii="Corbel" w:hAnsi="Corbel" w:cs="Kartika"/>
                <w:sz w:val="18"/>
                <w:szCs w:val="18"/>
              </w:rPr>
            </w:pPr>
          </w:p>
          <w:p w:rsidR="00077320" w:rsidRDefault="00077320" w:rsidP="00077320">
            <w:pPr>
              <w:ind w:right="-29"/>
              <w:rPr>
                <w:rFonts w:ascii="Corbel" w:hAnsi="Corbel" w:cs="Kartika"/>
                <w:sz w:val="18"/>
                <w:szCs w:val="18"/>
              </w:rPr>
            </w:pPr>
          </w:p>
          <w:p w:rsidR="00077320" w:rsidRDefault="00077320" w:rsidP="00077320">
            <w:pPr>
              <w:ind w:right="-29"/>
              <w:rPr>
                <w:rFonts w:ascii="Corbel" w:hAnsi="Corbel" w:cs="Kartika"/>
                <w:sz w:val="18"/>
                <w:szCs w:val="18"/>
              </w:rPr>
            </w:pPr>
          </w:p>
          <w:p w:rsidR="00077320" w:rsidRDefault="00077320" w:rsidP="00077320">
            <w:pPr>
              <w:ind w:right="-29"/>
              <w:rPr>
                <w:rFonts w:ascii="Corbel" w:hAnsi="Corbel" w:cs="Kartika"/>
                <w:sz w:val="18"/>
                <w:szCs w:val="18"/>
              </w:rPr>
            </w:pPr>
          </w:p>
          <w:p w:rsidR="00077320" w:rsidRDefault="00077320" w:rsidP="00077320">
            <w:pPr>
              <w:ind w:right="-29"/>
              <w:rPr>
                <w:rFonts w:ascii="Corbel" w:hAnsi="Corbel" w:cs="Kartika"/>
                <w:sz w:val="18"/>
                <w:szCs w:val="18"/>
              </w:rPr>
            </w:pPr>
          </w:p>
          <w:p w:rsidR="00077320" w:rsidRPr="00077320" w:rsidRDefault="00077320" w:rsidP="00077320">
            <w:pPr>
              <w:ind w:right="-29"/>
              <w:rPr>
                <w:rFonts w:ascii="Corbel" w:hAnsi="Corbel" w:cs="Kartika"/>
                <w:sz w:val="18"/>
                <w:szCs w:val="18"/>
              </w:rPr>
            </w:pPr>
          </w:p>
        </w:tc>
        <w:tc>
          <w:tcPr>
            <w:tcW w:w="2700" w:type="dxa"/>
            <w:shd w:val="clear" w:color="auto" w:fill="auto"/>
          </w:tcPr>
          <w:p w:rsidR="00B37E48" w:rsidRPr="00B37E48" w:rsidRDefault="005B7FE8" w:rsidP="00AE1587">
            <w:pPr>
              <w:tabs>
                <w:tab w:val="left" w:pos="360"/>
              </w:tabs>
              <w:rPr>
                <w:rFonts w:ascii="Corbel" w:hAnsi="Corbel" w:cs="Kartika"/>
                <w:sz w:val="18"/>
                <w:szCs w:val="18"/>
              </w:rPr>
            </w:pPr>
            <w:r w:rsidRPr="00B37E48">
              <w:rPr>
                <w:rFonts w:ascii="Corbel" w:hAnsi="Corbel" w:cs="Kartika"/>
                <w:sz w:val="18"/>
                <w:szCs w:val="18"/>
              </w:rPr>
              <w:t xml:space="preserve">There are </w:t>
            </w:r>
            <w:r w:rsidRPr="00417B03">
              <w:rPr>
                <w:rFonts w:ascii="Corbel" w:hAnsi="Corbel" w:cs="Kartika"/>
                <w:b/>
                <w:sz w:val="18"/>
                <w:szCs w:val="18"/>
              </w:rPr>
              <w:t>no opportunities for</w:t>
            </w:r>
            <w:r w:rsidRPr="00B37E48">
              <w:rPr>
                <w:rFonts w:ascii="Corbel" w:hAnsi="Corbel" w:cs="Kartika"/>
                <w:sz w:val="18"/>
                <w:szCs w:val="18"/>
              </w:rPr>
              <w:t xml:space="preserve"> meaningful parent involvement, (e.g., most teachers do not regularly contact families about students’ academic progress, contacts are primarily focused on discipline issues, </w:t>
            </w:r>
            <w:proofErr w:type="gramStart"/>
            <w:r w:rsidRPr="00B37E48">
              <w:rPr>
                <w:rFonts w:ascii="Corbel" w:hAnsi="Corbel" w:cs="Kartika"/>
                <w:sz w:val="18"/>
                <w:szCs w:val="18"/>
              </w:rPr>
              <w:t>no</w:t>
            </w:r>
            <w:proofErr w:type="gramEnd"/>
            <w:r w:rsidRPr="00B37E48">
              <w:rPr>
                <w:rFonts w:ascii="Corbel" w:hAnsi="Corbel" w:cs="Kartika"/>
                <w:sz w:val="18"/>
                <w:szCs w:val="18"/>
              </w:rPr>
              <w:t xml:space="preserve"> parent activities are offered beyond standard activities like parent-teacher conferences, Back-to-School night.</w:t>
            </w:r>
            <w:r w:rsidR="00417B03">
              <w:rPr>
                <w:rFonts w:ascii="Corbel" w:hAnsi="Corbel" w:cs="Kartika"/>
                <w:sz w:val="18"/>
                <w:szCs w:val="18"/>
              </w:rPr>
              <w:t>)</w:t>
            </w:r>
            <w:r w:rsidRPr="00B37E48">
              <w:rPr>
                <w:rFonts w:ascii="Corbel" w:hAnsi="Corbel" w:cs="Kartika"/>
                <w:sz w:val="18"/>
                <w:szCs w:val="18"/>
              </w:rPr>
              <w:t xml:space="preserve"> Parents do not feel welcome at the </w:t>
            </w:r>
            <w:proofErr w:type="gramStart"/>
            <w:r w:rsidRPr="00B37E48">
              <w:rPr>
                <w:rFonts w:ascii="Corbel" w:hAnsi="Corbel" w:cs="Kartika"/>
                <w:sz w:val="18"/>
                <w:szCs w:val="18"/>
              </w:rPr>
              <w:t>school,</w:t>
            </w:r>
            <w:proofErr w:type="gramEnd"/>
            <w:r w:rsidRPr="00B37E48">
              <w:rPr>
                <w:rFonts w:ascii="Corbel" w:hAnsi="Corbel" w:cs="Kartika"/>
                <w:sz w:val="18"/>
                <w:szCs w:val="18"/>
              </w:rPr>
              <w:t xml:space="preserve"> </w:t>
            </w:r>
            <w:r w:rsidRPr="00417B03">
              <w:rPr>
                <w:rFonts w:ascii="Corbel" w:hAnsi="Corbel" w:cs="Kartika"/>
                <w:b/>
                <w:sz w:val="18"/>
                <w:szCs w:val="18"/>
              </w:rPr>
              <w:t xml:space="preserve">do not have regular contact </w:t>
            </w:r>
            <w:r w:rsidRPr="00B37E48">
              <w:rPr>
                <w:rFonts w:ascii="Corbel" w:hAnsi="Corbel" w:cs="Kartika"/>
                <w:sz w:val="18"/>
                <w:szCs w:val="18"/>
              </w:rPr>
              <w:t xml:space="preserve">with the school.  Families have </w:t>
            </w:r>
            <w:r w:rsidRPr="00417B03">
              <w:rPr>
                <w:rFonts w:ascii="Corbel" w:hAnsi="Corbel" w:cs="Kartika"/>
                <w:b/>
                <w:sz w:val="18"/>
                <w:szCs w:val="18"/>
              </w:rPr>
              <w:t>poor access</w:t>
            </w:r>
            <w:r w:rsidRPr="00B37E48">
              <w:rPr>
                <w:rFonts w:ascii="Corbel" w:hAnsi="Corbel" w:cs="Kartika"/>
                <w:sz w:val="18"/>
                <w:szCs w:val="18"/>
              </w:rPr>
              <w:t xml:space="preserve"> to student information or it is </w:t>
            </w:r>
            <w:r w:rsidRPr="00417B03">
              <w:rPr>
                <w:rFonts w:ascii="Corbel" w:hAnsi="Corbel" w:cs="Kartika"/>
                <w:b/>
                <w:sz w:val="18"/>
                <w:szCs w:val="18"/>
              </w:rPr>
              <w:t>rarely updated</w:t>
            </w:r>
            <w:r w:rsidRPr="00B37E48">
              <w:rPr>
                <w:rFonts w:ascii="Corbel" w:hAnsi="Corbel" w:cs="Kartika"/>
                <w:sz w:val="18"/>
                <w:szCs w:val="18"/>
              </w:rPr>
              <w:t xml:space="preserve">. </w:t>
            </w:r>
          </w:p>
        </w:tc>
        <w:tc>
          <w:tcPr>
            <w:tcW w:w="2880" w:type="dxa"/>
            <w:shd w:val="clear" w:color="auto" w:fill="auto"/>
          </w:tcPr>
          <w:p w:rsidR="005B7FE8" w:rsidRPr="00B37E48" w:rsidRDefault="005B7FE8" w:rsidP="00AE1587">
            <w:pPr>
              <w:tabs>
                <w:tab w:val="left" w:pos="360"/>
              </w:tabs>
              <w:rPr>
                <w:rFonts w:ascii="Corbel" w:hAnsi="Corbel" w:cs="Kartika"/>
                <w:sz w:val="18"/>
                <w:szCs w:val="18"/>
              </w:rPr>
            </w:pPr>
            <w:r w:rsidRPr="00B37E48">
              <w:rPr>
                <w:rFonts w:ascii="Corbel" w:hAnsi="Corbel" w:cs="Kartika"/>
                <w:sz w:val="18"/>
                <w:szCs w:val="18"/>
              </w:rPr>
              <w:t xml:space="preserve">There are </w:t>
            </w:r>
            <w:r w:rsidRPr="00417B03">
              <w:rPr>
                <w:rFonts w:ascii="Corbel" w:hAnsi="Corbel" w:cs="Kartika"/>
                <w:b/>
                <w:sz w:val="18"/>
                <w:szCs w:val="18"/>
              </w:rPr>
              <w:t>few opportunities for</w:t>
            </w:r>
            <w:r w:rsidRPr="00B37E48">
              <w:rPr>
                <w:rFonts w:ascii="Corbel" w:hAnsi="Corbel" w:cs="Kartika"/>
                <w:sz w:val="18"/>
                <w:szCs w:val="18"/>
              </w:rPr>
              <w:t xml:space="preserve"> parents to be involved (e.g., a handful of teachers contact families regularly to discuss students’ academic progress, along with discipline problem, a select group of parents engage with the school, primarily through their own efforts). Communication between school and parents is </w:t>
            </w:r>
            <w:r w:rsidRPr="00417B03">
              <w:rPr>
                <w:rFonts w:ascii="Corbel" w:hAnsi="Corbel" w:cs="Kartika"/>
                <w:b/>
                <w:sz w:val="18"/>
                <w:szCs w:val="18"/>
              </w:rPr>
              <w:t>mostly on basic, operational issues</w:t>
            </w:r>
            <w:r w:rsidRPr="00B37E48">
              <w:rPr>
                <w:rFonts w:ascii="Corbel" w:hAnsi="Corbel" w:cs="Kartika"/>
                <w:sz w:val="18"/>
                <w:szCs w:val="18"/>
              </w:rPr>
              <w:t xml:space="preserve">. Families have access to student information, but it </w:t>
            </w:r>
            <w:r w:rsidRPr="00417B03">
              <w:rPr>
                <w:rFonts w:ascii="Corbel" w:hAnsi="Corbel" w:cs="Kartika"/>
                <w:b/>
                <w:sz w:val="18"/>
                <w:szCs w:val="18"/>
              </w:rPr>
              <w:t>isn’t updated often</w:t>
            </w:r>
            <w:r w:rsidRPr="00B37E48">
              <w:rPr>
                <w:rFonts w:ascii="Corbel" w:hAnsi="Corbel" w:cs="Kartika"/>
                <w:sz w:val="18"/>
                <w:szCs w:val="18"/>
              </w:rPr>
              <w:t>.</w:t>
            </w:r>
          </w:p>
        </w:tc>
        <w:tc>
          <w:tcPr>
            <w:tcW w:w="2970" w:type="dxa"/>
            <w:shd w:val="clear" w:color="auto" w:fill="auto"/>
          </w:tcPr>
          <w:p w:rsidR="005B7FE8" w:rsidRPr="00B37E48" w:rsidRDefault="005B7FE8" w:rsidP="00AE1587">
            <w:pPr>
              <w:tabs>
                <w:tab w:val="left" w:pos="360"/>
              </w:tabs>
              <w:rPr>
                <w:rFonts w:ascii="Corbel" w:hAnsi="Corbel" w:cs="Kartika"/>
                <w:sz w:val="18"/>
                <w:szCs w:val="18"/>
              </w:rPr>
            </w:pPr>
            <w:r w:rsidRPr="00B37E48">
              <w:rPr>
                <w:rFonts w:ascii="Corbel" w:hAnsi="Corbel" w:cs="Kartika"/>
                <w:sz w:val="18"/>
                <w:szCs w:val="18"/>
              </w:rPr>
              <w:t xml:space="preserve">There are </w:t>
            </w:r>
            <w:r w:rsidRPr="00417B03">
              <w:rPr>
                <w:rFonts w:ascii="Corbel" w:hAnsi="Corbel" w:cs="Kartika"/>
                <w:b/>
                <w:sz w:val="18"/>
                <w:szCs w:val="18"/>
              </w:rPr>
              <w:t>multiple opportunities</w:t>
            </w:r>
            <w:r w:rsidRPr="00B37E48">
              <w:rPr>
                <w:rFonts w:ascii="Corbel" w:hAnsi="Corbel" w:cs="Kartika"/>
                <w:sz w:val="18"/>
                <w:szCs w:val="18"/>
              </w:rPr>
              <w:t xml:space="preserve"> for parents to be involved in their children’s learning (e.g., more than half of teachers contact </w:t>
            </w:r>
            <w:proofErr w:type="gramStart"/>
            <w:r w:rsidRPr="00B37E48">
              <w:rPr>
                <w:rFonts w:ascii="Corbel" w:hAnsi="Corbel" w:cs="Kartika"/>
                <w:sz w:val="18"/>
                <w:szCs w:val="18"/>
              </w:rPr>
              <w:t>more than 5 families/month to discuss academic progress and plan improvement</w:t>
            </w:r>
            <w:proofErr w:type="gramEnd"/>
            <w:r w:rsidRPr="00B37E48">
              <w:rPr>
                <w:rFonts w:ascii="Corbel" w:hAnsi="Corbel" w:cs="Kartika"/>
                <w:sz w:val="18"/>
                <w:szCs w:val="18"/>
              </w:rPr>
              <w:t xml:space="preserve">). School uses some </w:t>
            </w:r>
            <w:r w:rsidRPr="00B77241">
              <w:rPr>
                <w:rFonts w:ascii="Corbel" w:hAnsi="Corbel" w:cs="Kartika"/>
                <w:b/>
                <w:sz w:val="18"/>
                <w:szCs w:val="18"/>
              </w:rPr>
              <w:t>standard forms of communication</w:t>
            </w:r>
            <w:r w:rsidRPr="00B37E48">
              <w:rPr>
                <w:rFonts w:ascii="Corbel" w:hAnsi="Corbel" w:cs="Kartika"/>
                <w:sz w:val="18"/>
                <w:szCs w:val="18"/>
              </w:rPr>
              <w:t xml:space="preserve">, but </w:t>
            </w:r>
            <w:r w:rsidRPr="00417B03">
              <w:rPr>
                <w:rFonts w:ascii="Corbel" w:hAnsi="Corbel" w:cs="Kartika"/>
                <w:b/>
                <w:sz w:val="18"/>
                <w:szCs w:val="18"/>
              </w:rPr>
              <w:t>relies on parent leaders to communicate</w:t>
            </w:r>
            <w:r w:rsidRPr="00B37E48">
              <w:rPr>
                <w:rFonts w:ascii="Corbel" w:hAnsi="Corbel" w:cs="Kartika"/>
                <w:sz w:val="18"/>
                <w:szCs w:val="18"/>
              </w:rPr>
              <w:t xml:space="preserve"> with other parents by maintaining these leaders informed. </w:t>
            </w:r>
            <w:r w:rsidRPr="00417B03">
              <w:rPr>
                <w:rFonts w:ascii="Corbel" w:hAnsi="Corbel" w:cs="Kartika"/>
                <w:b/>
                <w:sz w:val="18"/>
                <w:szCs w:val="18"/>
              </w:rPr>
              <w:t>Most families</w:t>
            </w:r>
            <w:r w:rsidRPr="00B37E48">
              <w:rPr>
                <w:rFonts w:ascii="Corbel" w:hAnsi="Corbel" w:cs="Kartika"/>
                <w:sz w:val="18"/>
                <w:szCs w:val="18"/>
              </w:rPr>
              <w:t xml:space="preserve"> have access to </w:t>
            </w:r>
            <w:r w:rsidRPr="00417B03">
              <w:rPr>
                <w:rFonts w:ascii="Corbel" w:hAnsi="Corbel" w:cs="Kartika"/>
                <w:b/>
                <w:sz w:val="18"/>
                <w:szCs w:val="18"/>
              </w:rPr>
              <w:t>updated</w:t>
            </w:r>
            <w:r w:rsidRPr="00B37E48">
              <w:rPr>
                <w:rFonts w:ascii="Corbel" w:hAnsi="Corbel" w:cs="Kartika"/>
                <w:sz w:val="18"/>
                <w:szCs w:val="18"/>
              </w:rPr>
              <w:t xml:space="preserve"> student information.</w:t>
            </w:r>
          </w:p>
        </w:tc>
        <w:tc>
          <w:tcPr>
            <w:tcW w:w="3420" w:type="dxa"/>
            <w:shd w:val="clear" w:color="auto" w:fill="auto"/>
          </w:tcPr>
          <w:p w:rsidR="005B7FE8" w:rsidRPr="00204E67" w:rsidRDefault="005B7FE8" w:rsidP="00903E0B">
            <w:pPr>
              <w:ind w:right="-23"/>
              <w:rPr>
                <w:rFonts w:ascii="Corbel" w:hAnsi="Corbel" w:cs="Kartika"/>
                <w:sz w:val="18"/>
                <w:szCs w:val="18"/>
              </w:rPr>
            </w:pPr>
            <w:r w:rsidRPr="00204E67">
              <w:rPr>
                <w:rFonts w:ascii="Corbel" w:hAnsi="Corbel" w:cs="Kartika"/>
                <w:sz w:val="18"/>
                <w:szCs w:val="18"/>
              </w:rPr>
              <w:t xml:space="preserve">There are </w:t>
            </w:r>
            <w:r w:rsidRPr="00417B03">
              <w:rPr>
                <w:rFonts w:ascii="Corbel" w:hAnsi="Corbel" w:cs="Kartika"/>
                <w:b/>
                <w:sz w:val="18"/>
                <w:szCs w:val="18"/>
              </w:rPr>
              <w:t>many and varied opportunities</w:t>
            </w:r>
            <w:r w:rsidRPr="00204E67">
              <w:rPr>
                <w:rFonts w:ascii="Corbel" w:hAnsi="Corbel" w:cs="Kartika"/>
                <w:sz w:val="18"/>
                <w:szCs w:val="18"/>
              </w:rPr>
              <w:t xml:space="preserve"> for family and community involvement (e.g., most teachers contact more than 5 families/month to discuss academic progress, plan improvement, parents work in genuine collaboration with school to add value). School </w:t>
            </w:r>
            <w:r w:rsidRPr="00417B03">
              <w:rPr>
                <w:rFonts w:ascii="Corbel" w:hAnsi="Corbel" w:cs="Kartika"/>
                <w:b/>
                <w:sz w:val="18"/>
                <w:szCs w:val="18"/>
              </w:rPr>
              <w:t>communicates regularly</w:t>
            </w:r>
            <w:r w:rsidRPr="00204E67">
              <w:rPr>
                <w:rFonts w:ascii="Corbel" w:hAnsi="Corbel" w:cs="Kartika"/>
                <w:sz w:val="18"/>
                <w:szCs w:val="18"/>
              </w:rPr>
              <w:t xml:space="preserve"> with </w:t>
            </w:r>
            <w:r w:rsidRPr="00417B03">
              <w:rPr>
                <w:rFonts w:ascii="Corbel" w:hAnsi="Corbel" w:cs="Kartika"/>
                <w:b/>
                <w:sz w:val="18"/>
                <w:szCs w:val="18"/>
              </w:rPr>
              <w:t>all</w:t>
            </w:r>
            <w:r w:rsidRPr="00204E67">
              <w:rPr>
                <w:rFonts w:ascii="Corbel" w:hAnsi="Corbel" w:cs="Kartika"/>
                <w:sz w:val="18"/>
                <w:szCs w:val="18"/>
              </w:rPr>
              <w:t xml:space="preserve"> parents (e.g., through </w:t>
            </w:r>
            <w:proofErr w:type="spellStart"/>
            <w:r w:rsidRPr="00204E67">
              <w:rPr>
                <w:rFonts w:ascii="Corbel" w:hAnsi="Corbel" w:cs="Kartika"/>
                <w:sz w:val="18"/>
                <w:szCs w:val="18"/>
              </w:rPr>
              <w:t>ConnectEd</w:t>
            </w:r>
            <w:proofErr w:type="spellEnd"/>
            <w:r w:rsidRPr="00204E67">
              <w:rPr>
                <w:rFonts w:ascii="Corbel" w:hAnsi="Corbel" w:cs="Kartika"/>
                <w:sz w:val="18"/>
                <w:szCs w:val="18"/>
              </w:rPr>
              <w:t xml:space="preserve">, flyers, parent nights, classes for parents, active parent center that is easy to find on campus). </w:t>
            </w:r>
            <w:r w:rsidRPr="00417B03">
              <w:rPr>
                <w:rFonts w:ascii="Corbel" w:hAnsi="Corbel" w:cs="Kartika"/>
                <w:b/>
                <w:sz w:val="18"/>
                <w:szCs w:val="18"/>
              </w:rPr>
              <w:t>All families</w:t>
            </w:r>
            <w:r w:rsidRPr="00204E67">
              <w:rPr>
                <w:rFonts w:ascii="Corbel" w:hAnsi="Corbel" w:cs="Kartika"/>
                <w:sz w:val="18"/>
                <w:szCs w:val="18"/>
              </w:rPr>
              <w:t xml:space="preserve"> have access to </w:t>
            </w:r>
            <w:r w:rsidRPr="00417B03">
              <w:rPr>
                <w:rFonts w:ascii="Corbel" w:hAnsi="Corbel" w:cs="Kartika"/>
                <w:b/>
                <w:sz w:val="18"/>
                <w:szCs w:val="18"/>
              </w:rPr>
              <w:t>updated</w:t>
            </w:r>
            <w:r w:rsidRPr="00204E67">
              <w:rPr>
                <w:rFonts w:ascii="Corbel" w:hAnsi="Corbel" w:cs="Kartika"/>
                <w:sz w:val="18"/>
                <w:szCs w:val="18"/>
              </w:rPr>
              <w:t xml:space="preserve"> student information.</w:t>
            </w:r>
          </w:p>
        </w:tc>
      </w:tr>
      <w:tr w:rsidR="005B468B" w:rsidRPr="005B7FE8" w:rsidTr="005B468B">
        <w:trPr>
          <w:jc w:val="center"/>
        </w:trPr>
        <w:tc>
          <w:tcPr>
            <w:tcW w:w="531" w:type="dxa"/>
            <w:shd w:val="clear" w:color="auto" w:fill="A6A6A6" w:themeFill="background1" w:themeFillShade="A6"/>
            <w:textDirection w:val="btLr"/>
          </w:tcPr>
          <w:p w:rsidR="005B468B" w:rsidRPr="0031414A" w:rsidRDefault="005B468B" w:rsidP="00B81E61">
            <w:pPr>
              <w:tabs>
                <w:tab w:val="left" w:pos="720"/>
              </w:tabs>
              <w:ind w:left="113" w:right="-23"/>
              <w:jc w:val="center"/>
              <w:rPr>
                <w:rFonts w:ascii="Corbel" w:hAnsi="Corbel" w:cs="Kartika"/>
                <w:b/>
                <w:sz w:val="18"/>
                <w:szCs w:val="18"/>
              </w:rPr>
            </w:pPr>
            <w:r w:rsidRPr="0031414A">
              <w:rPr>
                <w:rFonts w:ascii="Corbel" w:hAnsi="Corbel" w:cs="Kartika"/>
                <w:b/>
                <w:sz w:val="18"/>
                <w:szCs w:val="18"/>
              </w:rPr>
              <w:t>Leadership  that Supports High Achievement for Students and Staff</w:t>
            </w:r>
          </w:p>
        </w:tc>
        <w:tc>
          <w:tcPr>
            <w:tcW w:w="2420" w:type="dxa"/>
            <w:shd w:val="clear" w:color="auto" w:fill="auto"/>
          </w:tcPr>
          <w:p w:rsidR="005B468B" w:rsidRDefault="005B468B" w:rsidP="0041695A">
            <w:pPr>
              <w:ind w:right="-23"/>
              <w:rPr>
                <w:rFonts w:ascii="Corbel" w:hAnsi="Corbel" w:cs="Kartika"/>
                <w:b/>
                <w:sz w:val="18"/>
                <w:szCs w:val="18"/>
              </w:rPr>
            </w:pPr>
            <w:r w:rsidRPr="005B7FE8">
              <w:rPr>
                <w:rFonts w:ascii="Corbel" w:hAnsi="Corbel" w:cs="Kartika"/>
                <w:b/>
                <w:sz w:val="18"/>
                <w:szCs w:val="18"/>
              </w:rPr>
              <w:t xml:space="preserve">Leadership Focused on </w:t>
            </w:r>
            <w:r w:rsidRPr="005B7FE8">
              <w:rPr>
                <w:rFonts w:ascii="Corbel" w:hAnsi="Corbel" w:cs="Kartika"/>
                <w:b/>
                <w:sz w:val="18"/>
                <w:szCs w:val="18"/>
              </w:rPr>
              <w:lastRenderedPageBreak/>
              <w:t>Instructional Improvement</w:t>
            </w:r>
          </w:p>
          <w:p w:rsidR="005B468B" w:rsidRPr="005B7FE8" w:rsidRDefault="005B468B" w:rsidP="0041695A">
            <w:pPr>
              <w:ind w:right="-23"/>
              <w:rPr>
                <w:rFonts w:ascii="Corbel" w:hAnsi="Corbel" w:cs="Kartika"/>
                <w:b/>
                <w:sz w:val="18"/>
                <w:szCs w:val="18"/>
              </w:rPr>
            </w:pPr>
          </w:p>
          <w:p w:rsidR="005B468B" w:rsidRPr="00B37E48" w:rsidRDefault="005B468B" w:rsidP="00B37E48">
            <w:pPr>
              <w:numPr>
                <w:ilvl w:val="0"/>
                <w:numId w:val="44"/>
              </w:numPr>
              <w:ind w:left="360" w:right="-29"/>
              <w:rPr>
                <w:rFonts w:ascii="Corbel" w:hAnsi="Corbel" w:cs="Kartika"/>
                <w:sz w:val="18"/>
                <w:szCs w:val="18"/>
              </w:rPr>
            </w:pPr>
            <w:r>
              <w:rPr>
                <w:rFonts w:ascii="Corbel" w:hAnsi="Corbel" w:cs="Kartika"/>
                <w:sz w:val="18"/>
                <w:szCs w:val="18"/>
              </w:rPr>
              <w:t>Engaging</w:t>
            </w:r>
            <w:r w:rsidRPr="00FD7E7C">
              <w:rPr>
                <w:rFonts w:ascii="Corbel" w:hAnsi="Corbel" w:cs="Kartika"/>
                <w:sz w:val="18"/>
                <w:szCs w:val="18"/>
              </w:rPr>
              <w:t xml:space="preserve"> stakeholders </w:t>
            </w:r>
            <w:r>
              <w:rPr>
                <w:rFonts w:ascii="Corbel" w:hAnsi="Corbel" w:cs="Kartika"/>
                <w:sz w:val="18"/>
                <w:szCs w:val="18"/>
              </w:rPr>
              <w:t>to set</w:t>
            </w:r>
            <w:r w:rsidRPr="00FD7E7C">
              <w:rPr>
                <w:rFonts w:ascii="Corbel" w:hAnsi="Corbel" w:cs="Kartika"/>
                <w:sz w:val="18"/>
                <w:szCs w:val="18"/>
              </w:rPr>
              <w:t xml:space="preserve"> student learning goals</w:t>
            </w:r>
            <w:r>
              <w:rPr>
                <w:rFonts w:ascii="Corbel" w:hAnsi="Corbel" w:cs="Kartika"/>
                <w:sz w:val="18"/>
                <w:szCs w:val="18"/>
              </w:rPr>
              <w:t>/targets</w:t>
            </w:r>
          </w:p>
          <w:p w:rsidR="005B468B" w:rsidRDefault="005B468B" w:rsidP="00FD7E7C">
            <w:pPr>
              <w:numPr>
                <w:ilvl w:val="0"/>
                <w:numId w:val="44"/>
              </w:numPr>
              <w:ind w:left="360" w:right="-29"/>
              <w:rPr>
                <w:rFonts w:ascii="Corbel" w:hAnsi="Corbel" w:cs="Kartika"/>
                <w:sz w:val="18"/>
                <w:szCs w:val="18"/>
              </w:rPr>
            </w:pPr>
            <w:r w:rsidRPr="00B37E48">
              <w:rPr>
                <w:rFonts w:ascii="Corbel" w:hAnsi="Corbel" w:cs="Kartika"/>
                <w:sz w:val="18"/>
                <w:szCs w:val="18"/>
              </w:rPr>
              <w:t>Clear communic</w:t>
            </w:r>
            <w:r>
              <w:rPr>
                <w:rFonts w:ascii="Corbel" w:hAnsi="Corbel" w:cs="Kartika"/>
                <w:sz w:val="18"/>
                <w:szCs w:val="18"/>
              </w:rPr>
              <w:t>ation of goals and expectations</w:t>
            </w:r>
          </w:p>
          <w:p w:rsidR="005B468B" w:rsidRPr="00B37E48" w:rsidRDefault="005B468B" w:rsidP="00FD7E7C">
            <w:pPr>
              <w:numPr>
                <w:ilvl w:val="0"/>
                <w:numId w:val="44"/>
              </w:numPr>
              <w:ind w:left="360" w:right="-29"/>
              <w:rPr>
                <w:rFonts w:ascii="Corbel" w:hAnsi="Corbel" w:cs="Kartika"/>
                <w:sz w:val="18"/>
                <w:szCs w:val="18"/>
              </w:rPr>
            </w:pPr>
            <w:r w:rsidRPr="00B37E48">
              <w:rPr>
                <w:rFonts w:ascii="Corbel" w:hAnsi="Corbel" w:cs="Kartika"/>
                <w:sz w:val="18"/>
                <w:szCs w:val="18"/>
              </w:rPr>
              <w:t>Shared direction, coherent policies, practices, procedures</w:t>
            </w:r>
          </w:p>
          <w:p w:rsidR="005B468B" w:rsidRPr="00FD7E7C" w:rsidRDefault="005B468B" w:rsidP="00B37E48">
            <w:pPr>
              <w:numPr>
                <w:ilvl w:val="0"/>
                <w:numId w:val="44"/>
              </w:numPr>
              <w:ind w:left="360" w:right="-29"/>
              <w:rPr>
                <w:rFonts w:ascii="Corbel" w:hAnsi="Corbel" w:cs="Kartika"/>
                <w:sz w:val="18"/>
                <w:szCs w:val="18"/>
              </w:rPr>
            </w:pPr>
            <w:r>
              <w:rPr>
                <w:rFonts w:ascii="Corbel" w:hAnsi="Corbel" w:cs="Kartika"/>
                <w:sz w:val="18"/>
                <w:szCs w:val="18"/>
              </w:rPr>
              <w:t>Core Curriculum and Intervention program selection.</w:t>
            </w:r>
          </w:p>
        </w:tc>
        <w:tc>
          <w:tcPr>
            <w:tcW w:w="2700" w:type="dxa"/>
            <w:shd w:val="clear" w:color="auto" w:fill="auto"/>
          </w:tcPr>
          <w:p w:rsidR="005B468B" w:rsidRPr="005B7FE8" w:rsidRDefault="005B468B" w:rsidP="00B37E48">
            <w:pPr>
              <w:tabs>
                <w:tab w:val="left" w:pos="360"/>
              </w:tabs>
              <w:rPr>
                <w:rFonts w:ascii="Corbel" w:hAnsi="Corbel" w:cs="Kartika"/>
                <w:sz w:val="18"/>
                <w:szCs w:val="18"/>
              </w:rPr>
            </w:pPr>
            <w:r w:rsidRPr="005700B1">
              <w:rPr>
                <w:rFonts w:ascii="Corbel" w:hAnsi="Corbel" w:cs="Kartika"/>
                <w:b/>
                <w:sz w:val="18"/>
                <w:szCs w:val="18"/>
              </w:rPr>
              <w:lastRenderedPageBreak/>
              <w:t xml:space="preserve">Neither Principal nor </w:t>
            </w:r>
            <w:r w:rsidRPr="005700B1">
              <w:rPr>
                <w:rFonts w:ascii="Corbel" w:hAnsi="Corbel" w:cs="Kartika"/>
                <w:b/>
                <w:sz w:val="18"/>
                <w:szCs w:val="18"/>
              </w:rPr>
              <w:lastRenderedPageBreak/>
              <w:t>Leadership Team set improvement targets</w:t>
            </w:r>
            <w:r>
              <w:rPr>
                <w:rFonts w:ascii="Corbel" w:hAnsi="Corbel" w:cs="Kartika"/>
                <w:sz w:val="18"/>
                <w:szCs w:val="18"/>
              </w:rPr>
              <w:t xml:space="preserve"> and/or benchmarks</w:t>
            </w:r>
            <w:r w:rsidRPr="005B7FE8">
              <w:rPr>
                <w:rFonts w:ascii="Corbel" w:hAnsi="Corbel" w:cs="Kartika"/>
                <w:sz w:val="18"/>
                <w:szCs w:val="18"/>
              </w:rPr>
              <w:t>, or they articulate</w:t>
            </w:r>
            <w:r>
              <w:rPr>
                <w:rFonts w:ascii="Corbel" w:hAnsi="Corbel" w:cs="Kartika"/>
                <w:sz w:val="18"/>
                <w:szCs w:val="18"/>
              </w:rPr>
              <w:t xml:space="preserve"> </w:t>
            </w:r>
            <w:r w:rsidRPr="005700B1">
              <w:rPr>
                <w:rFonts w:ascii="Corbel" w:hAnsi="Corbel" w:cs="Kartika"/>
                <w:b/>
                <w:sz w:val="18"/>
                <w:szCs w:val="18"/>
              </w:rPr>
              <w:t>confusing</w:t>
            </w:r>
            <w:r w:rsidRPr="005B7FE8">
              <w:rPr>
                <w:rFonts w:ascii="Corbel" w:hAnsi="Corbel" w:cs="Kartika"/>
                <w:sz w:val="18"/>
                <w:szCs w:val="18"/>
              </w:rPr>
              <w:t xml:space="preserve"> goals. </w:t>
            </w:r>
            <w:r>
              <w:rPr>
                <w:rFonts w:ascii="Corbel" w:hAnsi="Corbel" w:cs="Kartika"/>
                <w:sz w:val="18"/>
                <w:szCs w:val="18"/>
              </w:rPr>
              <w:t>P</w:t>
            </w:r>
            <w:r w:rsidRPr="005B7FE8">
              <w:rPr>
                <w:rFonts w:ascii="Corbel" w:hAnsi="Corbel" w:cs="Kartika"/>
                <w:sz w:val="18"/>
                <w:szCs w:val="18"/>
              </w:rPr>
              <w:t xml:space="preserve">olicies, practices, or procedures </w:t>
            </w:r>
            <w:r w:rsidRPr="005700B1">
              <w:rPr>
                <w:rFonts w:ascii="Corbel" w:hAnsi="Corbel" w:cs="Kartika"/>
                <w:b/>
                <w:sz w:val="18"/>
                <w:szCs w:val="18"/>
              </w:rPr>
              <w:t xml:space="preserve">do not align </w:t>
            </w:r>
            <w:r>
              <w:rPr>
                <w:rFonts w:ascii="Corbel" w:hAnsi="Corbel" w:cs="Kartika"/>
                <w:sz w:val="18"/>
                <w:szCs w:val="18"/>
              </w:rPr>
              <w:t>with school goals</w:t>
            </w:r>
            <w:r w:rsidRPr="005B7FE8">
              <w:rPr>
                <w:rFonts w:ascii="Corbel" w:hAnsi="Corbel" w:cs="Kartika"/>
                <w:sz w:val="18"/>
                <w:szCs w:val="18"/>
              </w:rPr>
              <w:t xml:space="preserve">. LT is </w:t>
            </w:r>
            <w:r w:rsidRPr="005700B1">
              <w:rPr>
                <w:rFonts w:ascii="Corbel" w:hAnsi="Corbel" w:cs="Kartika"/>
                <w:b/>
                <w:sz w:val="18"/>
                <w:szCs w:val="18"/>
              </w:rPr>
              <w:t>not involved</w:t>
            </w:r>
            <w:r w:rsidRPr="005B7FE8">
              <w:rPr>
                <w:rFonts w:ascii="Corbel" w:hAnsi="Corbel" w:cs="Kartika"/>
                <w:sz w:val="18"/>
                <w:szCs w:val="18"/>
              </w:rPr>
              <w:t xml:space="preserve"> in the curriculum for core content areas or intervention. LT communicates </w:t>
            </w:r>
            <w:r w:rsidRPr="005700B1">
              <w:rPr>
                <w:rFonts w:ascii="Corbel" w:hAnsi="Corbel" w:cs="Kartika"/>
                <w:b/>
                <w:sz w:val="18"/>
                <w:szCs w:val="18"/>
              </w:rPr>
              <w:t>unclear goals and expectations</w:t>
            </w:r>
            <w:r w:rsidRPr="005B7FE8">
              <w:rPr>
                <w:rFonts w:ascii="Corbel" w:hAnsi="Corbel" w:cs="Kartika"/>
                <w:sz w:val="18"/>
                <w:szCs w:val="18"/>
              </w:rPr>
              <w:t xml:space="preserve"> to stakeholders or does not co</w:t>
            </w:r>
            <w:r>
              <w:rPr>
                <w:rFonts w:ascii="Corbel" w:hAnsi="Corbel" w:cs="Kartika"/>
                <w:sz w:val="18"/>
                <w:szCs w:val="18"/>
              </w:rPr>
              <w:t>mmunicate goals.</w:t>
            </w:r>
          </w:p>
        </w:tc>
        <w:tc>
          <w:tcPr>
            <w:tcW w:w="2880" w:type="dxa"/>
            <w:shd w:val="clear" w:color="auto" w:fill="auto"/>
          </w:tcPr>
          <w:p w:rsidR="005B468B" w:rsidRPr="005B7FE8" w:rsidRDefault="005B468B" w:rsidP="00AE1587">
            <w:pPr>
              <w:tabs>
                <w:tab w:val="left" w:pos="360"/>
              </w:tabs>
              <w:rPr>
                <w:rFonts w:ascii="Corbel" w:hAnsi="Corbel" w:cs="Kartika"/>
                <w:sz w:val="18"/>
                <w:szCs w:val="18"/>
              </w:rPr>
            </w:pPr>
            <w:r w:rsidRPr="005B7FE8">
              <w:rPr>
                <w:rFonts w:ascii="Corbel" w:hAnsi="Corbel" w:cs="Kartika"/>
                <w:sz w:val="18"/>
                <w:szCs w:val="18"/>
              </w:rPr>
              <w:lastRenderedPageBreak/>
              <w:t xml:space="preserve">Leadership team </w:t>
            </w:r>
            <w:r w:rsidRPr="005700B1">
              <w:rPr>
                <w:rFonts w:ascii="Corbel" w:hAnsi="Corbel" w:cs="Kartika"/>
                <w:b/>
                <w:sz w:val="18"/>
                <w:szCs w:val="18"/>
              </w:rPr>
              <w:t xml:space="preserve">articulates </w:t>
            </w:r>
            <w:r w:rsidRPr="005700B1">
              <w:rPr>
                <w:rFonts w:ascii="Corbel" w:hAnsi="Corbel" w:cs="Kartika"/>
                <w:b/>
                <w:sz w:val="18"/>
                <w:szCs w:val="18"/>
              </w:rPr>
              <w:lastRenderedPageBreak/>
              <w:t>general goals</w:t>
            </w:r>
            <w:r w:rsidRPr="005B7FE8">
              <w:rPr>
                <w:rFonts w:ascii="Corbel" w:hAnsi="Corbel" w:cs="Kartika"/>
                <w:sz w:val="18"/>
                <w:szCs w:val="18"/>
              </w:rPr>
              <w:t xml:space="preserve"> for student learning, </w:t>
            </w:r>
            <w:r w:rsidRPr="005700B1">
              <w:rPr>
                <w:rFonts w:ascii="Corbel" w:hAnsi="Corbel" w:cs="Kartika"/>
                <w:b/>
                <w:sz w:val="18"/>
                <w:szCs w:val="18"/>
              </w:rPr>
              <w:t>vague direction</w:t>
            </w:r>
            <w:r w:rsidRPr="005B7FE8">
              <w:rPr>
                <w:rFonts w:ascii="Corbel" w:hAnsi="Corbel" w:cs="Kartika"/>
                <w:sz w:val="18"/>
                <w:szCs w:val="18"/>
              </w:rPr>
              <w:t xml:space="preserve"> and policies in </w:t>
            </w:r>
            <w:r w:rsidRPr="005700B1">
              <w:rPr>
                <w:rFonts w:ascii="Corbel" w:hAnsi="Corbel" w:cs="Kartika"/>
                <w:b/>
                <w:sz w:val="18"/>
                <w:szCs w:val="18"/>
              </w:rPr>
              <w:t>some but not all</w:t>
            </w:r>
            <w:r w:rsidRPr="005B7FE8">
              <w:rPr>
                <w:rFonts w:ascii="Corbel" w:hAnsi="Corbel" w:cs="Kartika"/>
                <w:sz w:val="18"/>
                <w:szCs w:val="18"/>
              </w:rPr>
              <w:t xml:space="preserve"> key areas of school’s function. LT has </w:t>
            </w:r>
            <w:r w:rsidRPr="005700B1">
              <w:rPr>
                <w:rFonts w:ascii="Corbel" w:hAnsi="Corbel" w:cs="Kartika"/>
                <w:b/>
                <w:sz w:val="18"/>
                <w:szCs w:val="18"/>
              </w:rPr>
              <w:t>some understanding</w:t>
            </w:r>
            <w:r w:rsidRPr="005B7FE8">
              <w:rPr>
                <w:rFonts w:ascii="Corbel" w:hAnsi="Corbel" w:cs="Kartika"/>
                <w:sz w:val="18"/>
                <w:szCs w:val="18"/>
              </w:rPr>
              <w:t xml:space="preserve"> of the curriculum in core content areas and intervention, </w:t>
            </w:r>
            <w:r w:rsidRPr="005700B1">
              <w:rPr>
                <w:rFonts w:ascii="Corbel" w:hAnsi="Corbel" w:cs="Kartika"/>
                <w:b/>
                <w:sz w:val="18"/>
                <w:szCs w:val="18"/>
              </w:rPr>
              <w:t>but may not provide</w:t>
            </w:r>
            <w:r w:rsidRPr="005B7FE8">
              <w:rPr>
                <w:rFonts w:ascii="Corbel" w:hAnsi="Corbel" w:cs="Kartika"/>
                <w:sz w:val="18"/>
                <w:szCs w:val="18"/>
              </w:rPr>
              <w:t xml:space="preserve"> supervision or other support. LT </w:t>
            </w:r>
            <w:r w:rsidRPr="005700B1">
              <w:rPr>
                <w:rFonts w:ascii="Corbel" w:hAnsi="Corbel" w:cs="Kartika"/>
                <w:b/>
                <w:sz w:val="18"/>
                <w:szCs w:val="18"/>
              </w:rPr>
              <w:t xml:space="preserve">communicates </w:t>
            </w:r>
            <w:r w:rsidRPr="005B7FE8">
              <w:rPr>
                <w:rFonts w:ascii="Corbel" w:hAnsi="Corbel" w:cs="Kartika"/>
                <w:sz w:val="18"/>
                <w:szCs w:val="18"/>
              </w:rPr>
              <w:t xml:space="preserve">goals and expectations </w:t>
            </w:r>
            <w:r w:rsidRPr="005700B1">
              <w:rPr>
                <w:rFonts w:ascii="Corbel" w:hAnsi="Corbel" w:cs="Kartika"/>
                <w:b/>
                <w:sz w:val="18"/>
                <w:szCs w:val="18"/>
              </w:rPr>
              <w:t>to some</w:t>
            </w:r>
            <w:r w:rsidRPr="005B7FE8">
              <w:rPr>
                <w:rFonts w:ascii="Corbel" w:hAnsi="Corbel" w:cs="Kartika"/>
                <w:sz w:val="18"/>
                <w:szCs w:val="18"/>
              </w:rPr>
              <w:t xml:space="preserve"> stakeholders.</w:t>
            </w:r>
          </w:p>
        </w:tc>
        <w:tc>
          <w:tcPr>
            <w:tcW w:w="2970" w:type="dxa"/>
            <w:shd w:val="clear" w:color="auto" w:fill="auto"/>
          </w:tcPr>
          <w:p w:rsidR="005B468B" w:rsidRPr="005B7FE8" w:rsidRDefault="005B468B" w:rsidP="00115401">
            <w:pPr>
              <w:tabs>
                <w:tab w:val="left" w:pos="360"/>
              </w:tabs>
              <w:rPr>
                <w:rFonts w:ascii="Corbel" w:hAnsi="Corbel" w:cs="Kartika"/>
                <w:sz w:val="18"/>
                <w:szCs w:val="18"/>
              </w:rPr>
            </w:pPr>
            <w:r w:rsidRPr="005B7FE8">
              <w:rPr>
                <w:rFonts w:ascii="Corbel" w:hAnsi="Corbel" w:cs="Kartika"/>
                <w:sz w:val="18"/>
                <w:szCs w:val="18"/>
              </w:rPr>
              <w:lastRenderedPageBreak/>
              <w:t xml:space="preserve">Principal and Leadership Team </w:t>
            </w:r>
            <w:r w:rsidRPr="00115401">
              <w:rPr>
                <w:rFonts w:ascii="Corbel" w:hAnsi="Corbel" w:cs="Kartika"/>
                <w:b/>
                <w:sz w:val="18"/>
                <w:szCs w:val="18"/>
              </w:rPr>
              <w:lastRenderedPageBreak/>
              <w:t xml:space="preserve">engage stakeholders to set comprehensive </w:t>
            </w:r>
            <w:r w:rsidRPr="005B7FE8">
              <w:rPr>
                <w:rFonts w:ascii="Corbel" w:hAnsi="Corbel" w:cs="Kartika"/>
                <w:sz w:val="18"/>
                <w:szCs w:val="18"/>
              </w:rPr>
              <w:t xml:space="preserve">targets for improvement in </w:t>
            </w:r>
            <w:r w:rsidRPr="00115401">
              <w:rPr>
                <w:rFonts w:ascii="Corbel" w:hAnsi="Corbel" w:cs="Kartika"/>
                <w:b/>
                <w:sz w:val="18"/>
                <w:szCs w:val="18"/>
              </w:rPr>
              <w:t>key areas</w:t>
            </w:r>
            <w:r w:rsidRPr="005B7FE8">
              <w:rPr>
                <w:rFonts w:ascii="Corbel" w:hAnsi="Corbel" w:cs="Kartika"/>
                <w:sz w:val="18"/>
                <w:szCs w:val="18"/>
              </w:rPr>
              <w:t xml:space="preserve"> and motivate teachers to move toward these targets.</w:t>
            </w:r>
            <w:r>
              <w:rPr>
                <w:rFonts w:ascii="Corbel" w:hAnsi="Corbel" w:cs="Kartika"/>
                <w:sz w:val="18"/>
                <w:szCs w:val="18"/>
              </w:rPr>
              <w:t xml:space="preserve"> </w:t>
            </w:r>
            <w:r w:rsidRPr="005B7FE8">
              <w:rPr>
                <w:rFonts w:ascii="Corbel" w:hAnsi="Corbel" w:cs="Kartika"/>
                <w:sz w:val="18"/>
                <w:szCs w:val="18"/>
              </w:rPr>
              <w:t xml:space="preserve">LT </w:t>
            </w:r>
            <w:proofErr w:type="gramStart"/>
            <w:r w:rsidRPr="00115401">
              <w:rPr>
                <w:rFonts w:ascii="Corbel" w:hAnsi="Corbel" w:cs="Kartika"/>
                <w:b/>
                <w:sz w:val="18"/>
                <w:szCs w:val="18"/>
              </w:rPr>
              <w:t>communicates</w:t>
            </w:r>
            <w:r w:rsidRPr="005B7FE8">
              <w:rPr>
                <w:rFonts w:ascii="Corbel" w:hAnsi="Corbel" w:cs="Kartika"/>
                <w:sz w:val="18"/>
                <w:szCs w:val="18"/>
              </w:rPr>
              <w:t xml:space="preserve">  goals</w:t>
            </w:r>
            <w:proofErr w:type="gramEnd"/>
            <w:r w:rsidRPr="005B7FE8">
              <w:rPr>
                <w:rFonts w:ascii="Corbel" w:hAnsi="Corbel" w:cs="Kartika"/>
                <w:sz w:val="18"/>
                <w:szCs w:val="18"/>
              </w:rPr>
              <w:t xml:space="preserve"> and expectations to </w:t>
            </w:r>
            <w:r w:rsidRPr="00115401">
              <w:rPr>
                <w:rFonts w:ascii="Corbel" w:hAnsi="Corbel" w:cs="Kartika"/>
                <w:b/>
                <w:sz w:val="18"/>
                <w:szCs w:val="18"/>
              </w:rPr>
              <w:t>all</w:t>
            </w:r>
            <w:r w:rsidRPr="005B7FE8">
              <w:rPr>
                <w:rFonts w:ascii="Corbel" w:hAnsi="Corbel" w:cs="Kartika"/>
                <w:sz w:val="18"/>
                <w:szCs w:val="18"/>
              </w:rPr>
              <w:t xml:space="preserve"> stakeholders</w:t>
            </w:r>
            <w:r>
              <w:rPr>
                <w:rFonts w:ascii="Corbel" w:hAnsi="Corbel" w:cs="Kartika"/>
                <w:sz w:val="18"/>
                <w:szCs w:val="18"/>
              </w:rPr>
              <w:t>.</w:t>
            </w:r>
            <w:r w:rsidRPr="005B7FE8">
              <w:rPr>
                <w:rFonts w:ascii="Corbel" w:hAnsi="Corbel" w:cs="Kartika"/>
                <w:sz w:val="18"/>
                <w:szCs w:val="18"/>
              </w:rPr>
              <w:t xml:space="preserve"> Leadership team articulates </w:t>
            </w:r>
            <w:r w:rsidRPr="00115401">
              <w:rPr>
                <w:rFonts w:ascii="Corbel" w:hAnsi="Corbel" w:cs="Kartika"/>
                <w:b/>
                <w:sz w:val="18"/>
                <w:szCs w:val="18"/>
              </w:rPr>
              <w:t>clear goals</w:t>
            </w:r>
            <w:r w:rsidRPr="005B7FE8">
              <w:rPr>
                <w:rFonts w:ascii="Corbel" w:hAnsi="Corbel" w:cs="Kartika"/>
                <w:sz w:val="18"/>
                <w:szCs w:val="18"/>
              </w:rPr>
              <w:t xml:space="preserve"> for student learning (e.g., through achievement data across academic and behavioral areas), shared direction and coherent policies, practices and procedures. LT </w:t>
            </w:r>
            <w:r w:rsidRPr="00115401">
              <w:rPr>
                <w:rFonts w:ascii="Corbel" w:hAnsi="Corbel" w:cs="Kartika"/>
                <w:b/>
                <w:sz w:val="18"/>
                <w:szCs w:val="18"/>
              </w:rPr>
              <w:t>selects and supports</w:t>
            </w:r>
            <w:r w:rsidRPr="005B7FE8">
              <w:rPr>
                <w:rFonts w:ascii="Corbel" w:hAnsi="Corbel" w:cs="Kartika"/>
                <w:sz w:val="18"/>
                <w:szCs w:val="18"/>
              </w:rPr>
              <w:t xml:space="preserve"> the design and implementation of rigorous, thoughtful, and targeted curriculum in core content areas and in intervention program</w:t>
            </w:r>
            <w:proofErr w:type="gramStart"/>
            <w:r w:rsidRPr="005B7FE8">
              <w:rPr>
                <w:rFonts w:ascii="Corbel" w:hAnsi="Corbel" w:cs="Kartika"/>
                <w:sz w:val="18"/>
                <w:szCs w:val="18"/>
              </w:rPr>
              <w:t>..</w:t>
            </w:r>
            <w:proofErr w:type="gramEnd"/>
          </w:p>
        </w:tc>
        <w:tc>
          <w:tcPr>
            <w:tcW w:w="3420" w:type="dxa"/>
            <w:shd w:val="clear" w:color="auto" w:fill="auto"/>
          </w:tcPr>
          <w:p w:rsidR="005B468B" w:rsidRPr="00204E67" w:rsidRDefault="005B468B" w:rsidP="00FD7E7C">
            <w:pPr>
              <w:rPr>
                <w:rFonts w:ascii="Corbel" w:hAnsi="Corbel" w:cs="Kartika"/>
                <w:sz w:val="18"/>
                <w:szCs w:val="18"/>
              </w:rPr>
            </w:pPr>
            <w:r>
              <w:rPr>
                <w:rFonts w:ascii="Corbel" w:hAnsi="Corbel" w:cs="Kartika"/>
                <w:sz w:val="18"/>
                <w:szCs w:val="18"/>
              </w:rPr>
              <w:lastRenderedPageBreak/>
              <w:t>Leadership T</w:t>
            </w:r>
            <w:r w:rsidRPr="00204E67">
              <w:rPr>
                <w:rFonts w:ascii="Corbel" w:hAnsi="Corbel" w:cs="Kartika"/>
                <w:sz w:val="18"/>
                <w:szCs w:val="18"/>
              </w:rPr>
              <w:t xml:space="preserve">eam sets </w:t>
            </w:r>
            <w:r w:rsidRPr="00115401">
              <w:rPr>
                <w:rFonts w:ascii="Corbel" w:hAnsi="Corbel" w:cs="Kartika"/>
                <w:b/>
                <w:sz w:val="18"/>
                <w:szCs w:val="18"/>
              </w:rPr>
              <w:t xml:space="preserve">clear, </w:t>
            </w:r>
            <w:r w:rsidRPr="00115401">
              <w:rPr>
                <w:rFonts w:ascii="Corbel" w:hAnsi="Corbel" w:cs="Kartika"/>
                <w:b/>
                <w:sz w:val="18"/>
                <w:szCs w:val="18"/>
              </w:rPr>
              <w:lastRenderedPageBreak/>
              <w:t xml:space="preserve">comprehensive </w:t>
            </w:r>
            <w:r w:rsidRPr="00204E67">
              <w:rPr>
                <w:rFonts w:ascii="Corbel" w:hAnsi="Corbel" w:cs="Kartika"/>
                <w:sz w:val="18"/>
                <w:szCs w:val="18"/>
              </w:rPr>
              <w:t xml:space="preserve">targets that have been </w:t>
            </w:r>
            <w:r w:rsidRPr="00115401">
              <w:rPr>
                <w:rFonts w:ascii="Corbel" w:hAnsi="Corbel" w:cs="Kartika"/>
                <w:b/>
                <w:sz w:val="18"/>
                <w:szCs w:val="18"/>
              </w:rPr>
              <w:t>collectively determined</w:t>
            </w:r>
            <w:r w:rsidRPr="00204E67">
              <w:rPr>
                <w:rFonts w:ascii="Corbel" w:hAnsi="Corbel" w:cs="Kartika"/>
                <w:sz w:val="18"/>
                <w:szCs w:val="18"/>
              </w:rPr>
              <w:t xml:space="preserve"> by key stakeholders and are </w:t>
            </w:r>
            <w:r w:rsidRPr="00115401">
              <w:rPr>
                <w:rFonts w:ascii="Corbel" w:hAnsi="Corbel" w:cs="Kartika"/>
                <w:b/>
                <w:sz w:val="18"/>
                <w:szCs w:val="18"/>
              </w:rPr>
              <w:t>based on quantitative data, qualitative data and district goals</w:t>
            </w:r>
            <w:r w:rsidRPr="00204E67">
              <w:rPr>
                <w:rFonts w:ascii="Corbel" w:hAnsi="Corbel" w:cs="Kartika"/>
                <w:sz w:val="18"/>
                <w:szCs w:val="18"/>
              </w:rPr>
              <w:t xml:space="preserve">. Leadership </w:t>
            </w:r>
            <w:r w:rsidRPr="00115401">
              <w:rPr>
                <w:rFonts w:ascii="Corbel" w:hAnsi="Corbel" w:cs="Kartika"/>
                <w:b/>
                <w:sz w:val="18"/>
                <w:szCs w:val="18"/>
              </w:rPr>
              <w:t>communicates</w:t>
            </w:r>
            <w:r w:rsidRPr="00204E67">
              <w:rPr>
                <w:rFonts w:ascii="Corbel" w:hAnsi="Corbel" w:cs="Kartika"/>
                <w:sz w:val="18"/>
                <w:szCs w:val="18"/>
              </w:rPr>
              <w:t xml:space="preserve"> </w:t>
            </w:r>
            <w:proofErr w:type="spellStart"/>
            <w:r w:rsidRPr="00204E67">
              <w:rPr>
                <w:rFonts w:ascii="Corbel" w:hAnsi="Corbel" w:cs="Kartika"/>
                <w:sz w:val="18"/>
                <w:szCs w:val="18"/>
              </w:rPr>
              <w:t>schoolwide</w:t>
            </w:r>
            <w:proofErr w:type="spellEnd"/>
            <w:r w:rsidRPr="00204E67">
              <w:rPr>
                <w:rFonts w:ascii="Corbel" w:hAnsi="Corbel" w:cs="Kartika"/>
                <w:sz w:val="18"/>
                <w:szCs w:val="18"/>
              </w:rPr>
              <w:t xml:space="preserve"> goals to </w:t>
            </w:r>
            <w:r w:rsidRPr="00115401">
              <w:rPr>
                <w:rFonts w:ascii="Corbel" w:hAnsi="Corbel" w:cs="Kartika"/>
                <w:b/>
                <w:sz w:val="18"/>
                <w:szCs w:val="18"/>
              </w:rPr>
              <w:t>all stakeholders</w:t>
            </w:r>
            <w:r>
              <w:rPr>
                <w:rFonts w:ascii="Corbel" w:hAnsi="Corbel" w:cs="Kartika"/>
                <w:sz w:val="18"/>
                <w:szCs w:val="18"/>
              </w:rPr>
              <w:t xml:space="preserve"> alongside </w:t>
            </w:r>
            <w:r w:rsidRPr="00115401">
              <w:rPr>
                <w:rFonts w:ascii="Corbel" w:hAnsi="Corbel" w:cs="Kartika"/>
                <w:b/>
                <w:sz w:val="18"/>
                <w:szCs w:val="18"/>
              </w:rPr>
              <w:t>clear</w:t>
            </w:r>
            <w:r>
              <w:rPr>
                <w:rFonts w:ascii="Corbel" w:hAnsi="Corbel" w:cs="Kartika"/>
                <w:sz w:val="18"/>
                <w:szCs w:val="18"/>
              </w:rPr>
              <w:t xml:space="preserve"> expectations</w:t>
            </w:r>
            <w:r w:rsidRPr="00204E67">
              <w:rPr>
                <w:rFonts w:ascii="Corbel" w:hAnsi="Corbel" w:cs="Kartika"/>
                <w:sz w:val="18"/>
                <w:szCs w:val="18"/>
              </w:rPr>
              <w:t xml:space="preserve">. Leadership team (LT) articulates </w:t>
            </w:r>
            <w:r w:rsidRPr="00115401">
              <w:rPr>
                <w:rFonts w:ascii="Corbel" w:hAnsi="Corbel" w:cs="Kartika"/>
                <w:b/>
                <w:sz w:val="18"/>
                <w:szCs w:val="18"/>
              </w:rPr>
              <w:t>s</w:t>
            </w:r>
            <w:r w:rsidRPr="00115401">
              <w:rPr>
                <w:rFonts w:ascii="Corbel" w:hAnsi="Corbel" w:cs="Kartika"/>
                <w:b/>
                <w:color w:val="323131"/>
                <w:sz w:val="18"/>
                <w:szCs w:val="18"/>
              </w:rPr>
              <w:t>hared</w:t>
            </w:r>
            <w:r w:rsidRPr="00204E67">
              <w:rPr>
                <w:rFonts w:ascii="Corbel" w:hAnsi="Corbel" w:cs="Kartika"/>
                <w:color w:val="323131"/>
                <w:sz w:val="18"/>
                <w:szCs w:val="18"/>
              </w:rPr>
              <w:t xml:space="preserve"> direction and </w:t>
            </w:r>
            <w:r w:rsidRPr="00115401">
              <w:rPr>
                <w:rFonts w:ascii="Corbel" w:hAnsi="Corbel" w:cs="Kartika"/>
                <w:b/>
                <w:color w:val="323131"/>
                <w:sz w:val="18"/>
                <w:szCs w:val="18"/>
              </w:rPr>
              <w:t>coherent</w:t>
            </w:r>
            <w:r w:rsidRPr="00204E67">
              <w:rPr>
                <w:rFonts w:ascii="Corbel" w:hAnsi="Corbel" w:cs="Kartika"/>
                <w:color w:val="323131"/>
                <w:sz w:val="18"/>
                <w:szCs w:val="18"/>
              </w:rPr>
              <w:t xml:space="preserve"> policies (i.e. school policies support learning goals). LT </w:t>
            </w:r>
            <w:r w:rsidRPr="00115401">
              <w:rPr>
                <w:rFonts w:ascii="Corbel" w:hAnsi="Corbel" w:cs="Kartika"/>
                <w:b/>
                <w:color w:val="323131"/>
                <w:sz w:val="18"/>
                <w:szCs w:val="18"/>
              </w:rPr>
              <w:t>selects and supports</w:t>
            </w:r>
            <w:r w:rsidRPr="00204E67">
              <w:rPr>
                <w:rFonts w:ascii="Corbel" w:hAnsi="Corbel" w:cs="Kartika"/>
                <w:color w:val="323131"/>
                <w:sz w:val="18"/>
                <w:szCs w:val="18"/>
              </w:rPr>
              <w:t xml:space="preserve"> the design and implementation of rigorous, thoughtful, and targeted curriculum in core content areas and in intervention program</w:t>
            </w:r>
            <w:r w:rsidRPr="00204E67">
              <w:rPr>
                <w:rFonts w:ascii="Corbel" w:hAnsi="Corbel" w:cs="Kartika"/>
                <w:sz w:val="18"/>
                <w:szCs w:val="18"/>
              </w:rPr>
              <w:t xml:space="preserve">. </w:t>
            </w:r>
          </w:p>
          <w:p w:rsidR="005B468B" w:rsidRPr="00204E67" w:rsidRDefault="005B468B" w:rsidP="00FD7E7C">
            <w:pPr>
              <w:rPr>
                <w:rFonts w:ascii="Corbel" w:hAnsi="Corbel" w:cs="Kartika"/>
                <w:sz w:val="18"/>
                <w:szCs w:val="18"/>
              </w:rPr>
            </w:pPr>
          </w:p>
          <w:p w:rsidR="005B468B" w:rsidRPr="00204E67" w:rsidRDefault="005B468B" w:rsidP="00FD7E7C">
            <w:pPr>
              <w:rPr>
                <w:rFonts w:ascii="Corbel" w:hAnsi="Corbel" w:cs="Kartika"/>
                <w:sz w:val="18"/>
                <w:szCs w:val="18"/>
              </w:rPr>
            </w:pPr>
          </w:p>
          <w:p w:rsidR="005B468B" w:rsidRPr="00204E67" w:rsidRDefault="005B468B" w:rsidP="00FD7E7C">
            <w:pPr>
              <w:rPr>
                <w:rFonts w:ascii="Corbel" w:hAnsi="Corbel" w:cs="Kartika"/>
                <w:sz w:val="18"/>
                <w:szCs w:val="18"/>
              </w:rPr>
            </w:pPr>
          </w:p>
          <w:p w:rsidR="005B468B" w:rsidRPr="00204E67" w:rsidRDefault="005B468B" w:rsidP="00FD7E7C">
            <w:pPr>
              <w:rPr>
                <w:rFonts w:ascii="Corbel" w:hAnsi="Corbel" w:cs="Kartika"/>
                <w:sz w:val="18"/>
                <w:szCs w:val="18"/>
              </w:rPr>
            </w:pPr>
          </w:p>
          <w:p w:rsidR="005B468B" w:rsidRPr="00204E67" w:rsidRDefault="005B468B" w:rsidP="00FD7E7C">
            <w:pPr>
              <w:rPr>
                <w:rFonts w:ascii="Corbel" w:hAnsi="Corbel" w:cs="Kartika"/>
                <w:sz w:val="18"/>
                <w:szCs w:val="18"/>
              </w:rPr>
            </w:pPr>
          </w:p>
        </w:tc>
      </w:tr>
      <w:tr w:rsidR="005B468B" w:rsidRPr="005B7FE8" w:rsidTr="005B468B">
        <w:trPr>
          <w:jc w:val="center"/>
        </w:trPr>
        <w:tc>
          <w:tcPr>
            <w:tcW w:w="531" w:type="dxa"/>
            <w:shd w:val="clear" w:color="auto" w:fill="A6A6A6" w:themeFill="background1" w:themeFillShade="A6"/>
            <w:textDirection w:val="btLr"/>
          </w:tcPr>
          <w:p w:rsidR="005B468B" w:rsidRPr="0031414A" w:rsidRDefault="005B468B" w:rsidP="00B81E61">
            <w:pPr>
              <w:tabs>
                <w:tab w:val="left" w:pos="720"/>
              </w:tabs>
              <w:ind w:left="113" w:right="-23"/>
              <w:jc w:val="center"/>
              <w:rPr>
                <w:rFonts w:ascii="Corbel" w:hAnsi="Corbel" w:cs="Kartika"/>
                <w:b/>
                <w:sz w:val="18"/>
                <w:szCs w:val="18"/>
              </w:rPr>
            </w:pPr>
            <w:r w:rsidRPr="0031414A">
              <w:rPr>
                <w:rFonts w:ascii="Corbel" w:hAnsi="Corbel" w:cs="Kartika"/>
                <w:b/>
                <w:sz w:val="18"/>
                <w:szCs w:val="18"/>
              </w:rPr>
              <w:lastRenderedPageBreak/>
              <w:t>Leadership  that Supports High Achievement for Students and Staff</w:t>
            </w:r>
          </w:p>
        </w:tc>
        <w:tc>
          <w:tcPr>
            <w:tcW w:w="2420" w:type="dxa"/>
            <w:shd w:val="clear" w:color="auto" w:fill="auto"/>
          </w:tcPr>
          <w:p w:rsidR="005B468B" w:rsidRDefault="005B468B" w:rsidP="009E4DF5">
            <w:pPr>
              <w:ind w:right="-23"/>
              <w:rPr>
                <w:rFonts w:ascii="Corbel" w:hAnsi="Corbel" w:cs="Kartika"/>
                <w:b/>
                <w:sz w:val="18"/>
                <w:szCs w:val="18"/>
              </w:rPr>
            </w:pPr>
            <w:r w:rsidRPr="005B7FE8">
              <w:rPr>
                <w:rFonts w:ascii="Corbel" w:hAnsi="Corbel" w:cs="Kartika"/>
                <w:b/>
                <w:sz w:val="18"/>
                <w:szCs w:val="18"/>
              </w:rPr>
              <w:t>Mission and Data-Driven Resource Alignment and Management</w:t>
            </w:r>
          </w:p>
          <w:p w:rsidR="005B468B" w:rsidRPr="005B7FE8" w:rsidRDefault="005B468B" w:rsidP="009E4DF5">
            <w:pPr>
              <w:ind w:right="-23"/>
              <w:rPr>
                <w:rFonts w:ascii="Corbel" w:hAnsi="Corbel" w:cs="Kartika"/>
                <w:b/>
                <w:sz w:val="18"/>
                <w:szCs w:val="18"/>
              </w:rPr>
            </w:pPr>
          </w:p>
          <w:p w:rsidR="005B468B" w:rsidRPr="005B7FE8" w:rsidRDefault="005B468B" w:rsidP="009E4DF5">
            <w:pPr>
              <w:pStyle w:val="ListParagraph"/>
              <w:numPr>
                <w:ilvl w:val="0"/>
                <w:numId w:val="44"/>
              </w:numPr>
              <w:ind w:left="246" w:right="-29" w:hanging="246"/>
              <w:rPr>
                <w:rFonts w:ascii="Corbel" w:hAnsi="Corbel" w:cs="Kartika"/>
                <w:sz w:val="18"/>
                <w:szCs w:val="18"/>
              </w:rPr>
            </w:pPr>
            <w:r w:rsidRPr="005B7FE8">
              <w:rPr>
                <w:rFonts w:ascii="Corbel" w:hAnsi="Corbel" w:cs="Kartika"/>
                <w:sz w:val="18"/>
                <w:szCs w:val="18"/>
              </w:rPr>
              <w:t xml:space="preserve">Aligns Resources to </w:t>
            </w:r>
            <w:proofErr w:type="spellStart"/>
            <w:r w:rsidRPr="005B7FE8">
              <w:rPr>
                <w:rFonts w:ascii="Corbel" w:hAnsi="Corbel" w:cs="Kartika"/>
                <w:sz w:val="18"/>
                <w:szCs w:val="18"/>
              </w:rPr>
              <w:t>Schoolwide</w:t>
            </w:r>
            <w:proofErr w:type="spellEnd"/>
            <w:r w:rsidRPr="005B7FE8">
              <w:rPr>
                <w:rFonts w:ascii="Corbel" w:hAnsi="Corbel" w:cs="Kartika"/>
                <w:sz w:val="18"/>
                <w:szCs w:val="18"/>
              </w:rPr>
              <w:t xml:space="preserve"> Goals</w:t>
            </w:r>
          </w:p>
          <w:p w:rsidR="005B468B" w:rsidRDefault="005B468B" w:rsidP="00B37E48">
            <w:pPr>
              <w:pStyle w:val="ListParagraph"/>
              <w:ind w:left="246" w:right="-29"/>
              <w:rPr>
                <w:rFonts w:ascii="Corbel" w:hAnsi="Corbel" w:cs="Kartika"/>
                <w:sz w:val="18"/>
                <w:szCs w:val="18"/>
              </w:rPr>
            </w:pPr>
          </w:p>
          <w:p w:rsidR="005B468B" w:rsidRPr="005B7FE8" w:rsidRDefault="005B468B" w:rsidP="009E4DF5">
            <w:pPr>
              <w:pStyle w:val="ListParagraph"/>
              <w:numPr>
                <w:ilvl w:val="0"/>
                <w:numId w:val="44"/>
              </w:numPr>
              <w:ind w:left="246" w:right="-29" w:hanging="246"/>
              <w:rPr>
                <w:rFonts w:ascii="Corbel" w:hAnsi="Corbel" w:cs="Kartika"/>
                <w:sz w:val="18"/>
                <w:szCs w:val="18"/>
              </w:rPr>
            </w:pPr>
            <w:r w:rsidRPr="005B7FE8">
              <w:rPr>
                <w:rFonts w:ascii="Corbel" w:hAnsi="Corbel" w:cs="Kartika"/>
                <w:sz w:val="18"/>
                <w:szCs w:val="18"/>
              </w:rPr>
              <w:t>Manages Resources (</w:t>
            </w:r>
            <w:proofErr w:type="spellStart"/>
            <w:r w:rsidRPr="005B7FE8">
              <w:rPr>
                <w:rFonts w:ascii="Corbel" w:hAnsi="Corbel" w:cs="Kartika"/>
                <w:sz w:val="18"/>
                <w:szCs w:val="18"/>
              </w:rPr>
              <w:t>i.e</w:t>
            </w:r>
            <w:proofErr w:type="spellEnd"/>
            <w:r w:rsidRPr="005B7FE8">
              <w:rPr>
                <w:rFonts w:ascii="Corbel" w:hAnsi="Corbel" w:cs="Kartika"/>
                <w:sz w:val="18"/>
                <w:szCs w:val="18"/>
              </w:rPr>
              <w:t xml:space="preserve"> financial, political, technological, and human resources) </w:t>
            </w:r>
          </w:p>
          <w:p w:rsidR="005B468B" w:rsidRDefault="005B468B" w:rsidP="00B37E48">
            <w:pPr>
              <w:pStyle w:val="ListParagraph"/>
              <w:ind w:left="246" w:right="-29"/>
              <w:rPr>
                <w:rFonts w:ascii="Corbel" w:hAnsi="Corbel" w:cs="Kartika"/>
                <w:sz w:val="18"/>
                <w:szCs w:val="18"/>
              </w:rPr>
            </w:pPr>
          </w:p>
          <w:p w:rsidR="005B468B" w:rsidRPr="005B7FE8" w:rsidRDefault="005B468B" w:rsidP="009E4DF5">
            <w:pPr>
              <w:pStyle w:val="ListParagraph"/>
              <w:numPr>
                <w:ilvl w:val="0"/>
                <w:numId w:val="44"/>
              </w:numPr>
              <w:ind w:left="246" w:right="-29" w:hanging="246"/>
              <w:rPr>
                <w:rFonts w:ascii="Corbel" w:hAnsi="Corbel" w:cs="Kartika"/>
                <w:sz w:val="18"/>
                <w:szCs w:val="18"/>
              </w:rPr>
            </w:pPr>
            <w:r w:rsidRPr="005B7FE8">
              <w:rPr>
                <w:rFonts w:ascii="Corbel" w:hAnsi="Corbel" w:cs="Kartika"/>
                <w:sz w:val="18"/>
                <w:szCs w:val="18"/>
              </w:rPr>
              <w:t>Creates teacher leadership and learning opportunities</w:t>
            </w:r>
          </w:p>
          <w:p w:rsidR="005B468B" w:rsidRDefault="005B468B" w:rsidP="00B37E48">
            <w:pPr>
              <w:pStyle w:val="ListParagraph"/>
              <w:ind w:left="246" w:right="-29"/>
              <w:rPr>
                <w:rFonts w:ascii="Corbel" w:hAnsi="Corbel" w:cs="Kartika"/>
                <w:sz w:val="18"/>
                <w:szCs w:val="18"/>
              </w:rPr>
            </w:pPr>
          </w:p>
          <w:p w:rsidR="005B468B" w:rsidRPr="00B37E48" w:rsidRDefault="005B468B" w:rsidP="00B37E48">
            <w:pPr>
              <w:pStyle w:val="ListParagraph"/>
              <w:numPr>
                <w:ilvl w:val="0"/>
                <w:numId w:val="44"/>
              </w:numPr>
              <w:ind w:left="246" w:right="-29" w:hanging="246"/>
              <w:rPr>
                <w:rFonts w:ascii="Corbel" w:hAnsi="Corbel" w:cs="Kartika"/>
                <w:sz w:val="18"/>
                <w:szCs w:val="18"/>
              </w:rPr>
            </w:pPr>
            <w:r w:rsidRPr="00B37E48">
              <w:rPr>
                <w:rFonts w:ascii="Corbel" w:hAnsi="Corbel" w:cs="Kartika"/>
                <w:sz w:val="18"/>
                <w:szCs w:val="18"/>
              </w:rPr>
              <w:t>Expectations for school culture of respect and trust</w:t>
            </w:r>
          </w:p>
          <w:p w:rsidR="005B468B" w:rsidRPr="00B37E48" w:rsidRDefault="005B468B" w:rsidP="00B37E48">
            <w:pPr>
              <w:pStyle w:val="ListParagraph"/>
              <w:ind w:left="246" w:right="-29"/>
              <w:rPr>
                <w:rFonts w:ascii="Corbel" w:hAnsi="Corbel" w:cs="Kartika"/>
                <w:b/>
                <w:sz w:val="18"/>
                <w:szCs w:val="18"/>
              </w:rPr>
            </w:pPr>
          </w:p>
          <w:p w:rsidR="005B468B" w:rsidRPr="005B7FE8" w:rsidRDefault="005B468B" w:rsidP="00CF2D68">
            <w:pPr>
              <w:pStyle w:val="ListParagraph"/>
              <w:numPr>
                <w:ilvl w:val="0"/>
                <w:numId w:val="44"/>
              </w:numPr>
              <w:ind w:left="246" w:right="-29" w:hanging="246"/>
              <w:rPr>
                <w:rFonts w:ascii="Corbel" w:hAnsi="Corbel" w:cs="Kartika"/>
                <w:b/>
                <w:sz w:val="18"/>
                <w:szCs w:val="18"/>
              </w:rPr>
            </w:pPr>
            <w:r w:rsidRPr="005B7FE8">
              <w:rPr>
                <w:rFonts w:ascii="Corbel" w:hAnsi="Corbel" w:cs="Kartika"/>
                <w:sz w:val="18"/>
                <w:szCs w:val="18"/>
              </w:rPr>
              <w:t>Creates and monitors a staff retention strategy</w:t>
            </w:r>
          </w:p>
        </w:tc>
        <w:tc>
          <w:tcPr>
            <w:tcW w:w="2700" w:type="dxa"/>
            <w:shd w:val="clear" w:color="auto" w:fill="auto"/>
          </w:tcPr>
          <w:p w:rsidR="005B468B" w:rsidRPr="005B7FE8" w:rsidRDefault="005B468B" w:rsidP="00AE1587">
            <w:pPr>
              <w:tabs>
                <w:tab w:val="left" w:pos="360"/>
              </w:tabs>
              <w:rPr>
                <w:rFonts w:ascii="Corbel" w:hAnsi="Corbel" w:cs="Kartika"/>
                <w:sz w:val="18"/>
                <w:szCs w:val="18"/>
              </w:rPr>
            </w:pPr>
            <w:r w:rsidRPr="005B7FE8">
              <w:rPr>
                <w:rFonts w:ascii="Corbel" w:hAnsi="Corbel" w:cs="Kartika"/>
                <w:sz w:val="18"/>
                <w:szCs w:val="18"/>
              </w:rPr>
              <w:t xml:space="preserve">LT </w:t>
            </w:r>
            <w:r w:rsidRPr="005B7FE8">
              <w:rPr>
                <w:rFonts w:ascii="Corbel" w:hAnsi="Corbel" w:cs="Kartika"/>
                <w:color w:val="323131"/>
                <w:sz w:val="18"/>
                <w:szCs w:val="18"/>
              </w:rPr>
              <w:t xml:space="preserve">is </w:t>
            </w:r>
            <w:r w:rsidRPr="005700B1">
              <w:rPr>
                <w:rFonts w:ascii="Corbel" w:hAnsi="Corbel" w:cs="Kartika"/>
                <w:b/>
                <w:color w:val="323131"/>
                <w:sz w:val="18"/>
                <w:szCs w:val="18"/>
              </w:rPr>
              <w:t>not adept</w:t>
            </w:r>
            <w:r w:rsidRPr="005B7FE8">
              <w:rPr>
                <w:rFonts w:ascii="Corbel" w:hAnsi="Corbel" w:cs="Kartika"/>
                <w:color w:val="323131"/>
                <w:sz w:val="18"/>
                <w:szCs w:val="18"/>
              </w:rPr>
              <w:t xml:space="preserve"> at managing financial, political, technological, or human resources or allocates resources to initiatives that are </w:t>
            </w:r>
            <w:r w:rsidRPr="005700B1">
              <w:rPr>
                <w:rFonts w:ascii="Corbel" w:hAnsi="Corbel" w:cs="Kartika"/>
                <w:b/>
                <w:color w:val="323131"/>
                <w:sz w:val="18"/>
                <w:szCs w:val="18"/>
              </w:rPr>
              <w:t xml:space="preserve">not tied to </w:t>
            </w:r>
            <w:proofErr w:type="spellStart"/>
            <w:r w:rsidRPr="005700B1">
              <w:rPr>
                <w:rFonts w:ascii="Corbel" w:hAnsi="Corbel" w:cs="Kartika"/>
                <w:b/>
                <w:color w:val="323131"/>
                <w:sz w:val="18"/>
                <w:szCs w:val="18"/>
              </w:rPr>
              <w:t>schoolwide</w:t>
            </w:r>
            <w:proofErr w:type="spellEnd"/>
            <w:r w:rsidRPr="005700B1">
              <w:rPr>
                <w:rFonts w:ascii="Corbel" w:hAnsi="Corbel" w:cs="Kartika"/>
                <w:b/>
                <w:color w:val="323131"/>
                <w:sz w:val="18"/>
                <w:szCs w:val="18"/>
              </w:rPr>
              <w:t xml:space="preserve"> goals</w:t>
            </w:r>
            <w:r w:rsidRPr="005B7FE8">
              <w:rPr>
                <w:rFonts w:ascii="Corbel" w:hAnsi="Corbel" w:cs="Kartika"/>
                <w:color w:val="323131"/>
                <w:sz w:val="18"/>
                <w:szCs w:val="18"/>
              </w:rPr>
              <w:t xml:space="preserve">. </w:t>
            </w:r>
            <w:r w:rsidRPr="005700B1">
              <w:rPr>
                <w:rFonts w:ascii="Corbel" w:hAnsi="Corbel" w:cs="Kartika"/>
                <w:b/>
                <w:sz w:val="18"/>
                <w:szCs w:val="18"/>
              </w:rPr>
              <w:t>Few if any</w:t>
            </w:r>
            <w:r w:rsidRPr="005B7FE8">
              <w:rPr>
                <w:rFonts w:ascii="Corbel" w:hAnsi="Corbel" w:cs="Kartika"/>
                <w:sz w:val="18"/>
                <w:szCs w:val="18"/>
              </w:rPr>
              <w:t xml:space="preserve"> opportunities for ongoing teacher learning</w:t>
            </w:r>
            <w:r w:rsidRPr="005B7FE8">
              <w:rPr>
                <w:rFonts w:ascii="Corbel" w:hAnsi="Corbel" w:cs="Kartika"/>
                <w:color w:val="323131"/>
                <w:sz w:val="18"/>
                <w:szCs w:val="18"/>
              </w:rPr>
              <w:t xml:space="preserve"> and leadership exist. </w:t>
            </w:r>
            <w:r w:rsidRPr="005B7FE8">
              <w:rPr>
                <w:rFonts w:ascii="Corbel" w:hAnsi="Corbel" w:cs="Kartika"/>
                <w:sz w:val="18"/>
                <w:szCs w:val="18"/>
              </w:rPr>
              <w:t xml:space="preserve">There are </w:t>
            </w:r>
            <w:r w:rsidRPr="005700B1">
              <w:rPr>
                <w:rFonts w:ascii="Corbel" w:hAnsi="Corbel" w:cs="Kartika"/>
                <w:b/>
                <w:sz w:val="18"/>
                <w:szCs w:val="18"/>
              </w:rPr>
              <w:t>no clear expectations</w:t>
            </w:r>
            <w:r w:rsidRPr="005B7FE8">
              <w:rPr>
                <w:rFonts w:ascii="Corbel" w:hAnsi="Corbel" w:cs="Kartika"/>
                <w:sz w:val="18"/>
                <w:szCs w:val="18"/>
              </w:rPr>
              <w:t xml:space="preserve"> for school culture of respect and trust. There is </w:t>
            </w:r>
            <w:r w:rsidRPr="005700B1">
              <w:rPr>
                <w:rFonts w:ascii="Corbel" w:hAnsi="Corbel" w:cs="Kartika"/>
                <w:b/>
                <w:sz w:val="18"/>
                <w:szCs w:val="18"/>
              </w:rPr>
              <w:t>no attempt</w:t>
            </w:r>
            <w:r w:rsidRPr="005B7FE8">
              <w:rPr>
                <w:rFonts w:ascii="Corbel" w:hAnsi="Corbel" w:cs="Kartika"/>
                <w:sz w:val="18"/>
                <w:szCs w:val="18"/>
              </w:rPr>
              <w:t xml:space="preserve"> to systematically and appropriately support and retain staff.</w:t>
            </w:r>
          </w:p>
        </w:tc>
        <w:tc>
          <w:tcPr>
            <w:tcW w:w="2880" w:type="dxa"/>
            <w:shd w:val="clear" w:color="auto" w:fill="auto"/>
          </w:tcPr>
          <w:p w:rsidR="005B468B" w:rsidRPr="005B7FE8" w:rsidRDefault="005B468B" w:rsidP="00AE1587">
            <w:pPr>
              <w:tabs>
                <w:tab w:val="left" w:pos="360"/>
              </w:tabs>
              <w:rPr>
                <w:rFonts w:ascii="Corbel" w:hAnsi="Corbel" w:cs="Kartika"/>
                <w:color w:val="323131"/>
                <w:sz w:val="18"/>
                <w:szCs w:val="18"/>
              </w:rPr>
            </w:pPr>
            <w:r w:rsidRPr="005B7FE8">
              <w:rPr>
                <w:rFonts w:ascii="Corbel" w:hAnsi="Corbel" w:cs="Kartika"/>
                <w:sz w:val="18"/>
                <w:szCs w:val="18"/>
              </w:rPr>
              <w:t>Leadership Team</w:t>
            </w:r>
            <w:r w:rsidRPr="005B7FE8">
              <w:rPr>
                <w:rFonts w:ascii="Corbel" w:hAnsi="Corbel" w:cs="Kartika"/>
                <w:color w:val="323131"/>
                <w:sz w:val="18"/>
                <w:szCs w:val="18"/>
              </w:rPr>
              <w:t xml:space="preserve"> </w:t>
            </w:r>
            <w:r w:rsidRPr="005700B1">
              <w:rPr>
                <w:rFonts w:ascii="Corbel" w:hAnsi="Corbel" w:cs="Kartika"/>
                <w:b/>
                <w:color w:val="323131"/>
                <w:sz w:val="18"/>
                <w:szCs w:val="18"/>
              </w:rPr>
              <w:t>navigates</w:t>
            </w:r>
            <w:r w:rsidRPr="005B7FE8">
              <w:rPr>
                <w:rFonts w:ascii="Corbel" w:hAnsi="Corbel" w:cs="Kartika"/>
                <w:color w:val="323131"/>
                <w:sz w:val="18"/>
                <w:szCs w:val="18"/>
              </w:rPr>
              <w:t xml:space="preserve"> available financial, political, technological, or human resources with </w:t>
            </w:r>
            <w:r w:rsidRPr="005700B1">
              <w:rPr>
                <w:rFonts w:ascii="Corbel" w:hAnsi="Corbel" w:cs="Kartika"/>
                <w:b/>
                <w:color w:val="323131"/>
                <w:sz w:val="18"/>
                <w:szCs w:val="18"/>
              </w:rPr>
              <w:t>uneven success</w:t>
            </w:r>
            <w:r w:rsidRPr="005B7FE8">
              <w:rPr>
                <w:rFonts w:ascii="Corbel" w:hAnsi="Corbel" w:cs="Kartika"/>
                <w:color w:val="323131"/>
                <w:sz w:val="18"/>
                <w:szCs w:val="18"/>
              </w:rPr>
              <w:t xml:space="preserve">, and </w:t>
            </w:r>
            <w:r w:rsidRPr="005700B1">
              <w:rPr>
                <w:rFonts w:ascii="Corbel" w:hAnsi="Corbel" w:cs="Kartika"/>
                <w:b/>
                <w:color w:val="323131"/>
                <w:sz w:val="18"/>
                <w:szCs w:val="18"/>
              </w:rPr>
              <w:t>may not align resources</w:t>
            </w:r>
            <w:r w:rsidRPr="005B7FE8">
              <w:rPr>
                <w:rFonts w:ascii="Corbel" w:hAnsi="Corbel" w:cs="Kartika"/>
                <w:color w:val="323131"/>
                <w:sz w:val="18"/>
                <w:szCs w:val="18"/>
              </w:rPr>
              <w:t xml:space="preserve"> with school goals. </w:t>
            </w:r>
            <w:r w:rsidRPr="005B7FE8">
              <w:rPr>
                <w:rFonts w:ascii="Corbel" w:hAnsi="Corbel" w:cs="Kartika"/>
                <w:sz w:val="18"/>
                <w:szCs w:val="18"/>
              </w:rPr>
              <w:t xml:space="preserve">Opportunities for teacher learning and leadership are </w:t>
            </w:r>
            <w:r w:rsidRPr="005700B1">
              <w:rPr>
                <w:rFonts w:ascii="Corbel" w:hAnsi="Corbel" w:cs="Kartika"/>
                <w:b/>
                <w:sz w:val="18"/>
                <w:szCs w:val="18"/>
              </w:rPr>
              <w:t>few</w:t>
            </w:r>
            <w:r w:rsidRPr="005B7FE8">
              <w:rPr>
                <w:rFonts w:ascii="Corbel" w:hAnsi="Corbel" w:cs="Kartika"/>
                <w:sz w:val="18"/>
                <w:szCs w:val="18"/>
              </w:rPr>
              <w:t xml:space="preserve"> and are available </w:t>
            </w:r>
            <w:r w:rsidRPr="005700B1">
              <w:rPr>
                <w:rFonts w:ascii="Corbel" w:hAnsi="Corbel" w:cs="Kartika"/>
                <w:b/>
                <w:sz w:val="18"/>
                <w:szCs w:val="18"/>
              </w:rPr>
              <w:t>based on interest</w:t>
            </w:r>
            <w:r w:rsidRPr="005B7FE8">
              <w:rPr>
                <w:rFonts w:ascii="Corbel" w:hAnsi="Corbel" w:cs="Kartika"/>
                <w:sz w:val="18"/>
                <w:szCs w:val="18"/>
              </w:rPr>
              <w:t xml:space="preserve"> rather than need or skill. Expectations for school culture of respect and trust are </w:t>
            </w:r>
            <w:r w:rsidRPr="005700B1">
              <w:rPr>
                <w:rFonts w:ascii="Corbel" w:hAnsi="Corbel" w:cs="Kartika"/>
                <w:b/>
                <w:sz w:val="18"/>
                <w:szCs w:val="18"/>
              </w:rPr>
              <w:t>not clear or consistent</w:t>
            </w:r>
            <w:r w:rsidRPr="005B7FE8">
              <w:rPr>
                <w:rFonts w:ascii="Corbel" w:hAnsi="Corbel" w:cs="Kartika"/>
                <w:sz w:val="18"/>
                <w:szCs w:val="18"/>
              </w:rPr>
              <w:t xml:space="preserve">. There are some attempts but </w:t>
            </w:r>
            <w:r w:rsidRPr="005700B1">
              <w:rPr>
                <w:rFonts w:ascii="Corbel" w:hAnsi="Corbel" w:cs="Kartika"/>
                <w:b/>
                <w:sz w:val="18"/>
                <w:szCs w:val="18"/>
              </w:rPr>
              <w:t>no systemic effort</w:t>
            </w:r>
            <w:r w:rsidRPr="005B7FE8">
              <w:rPr>
                <w:rFonts w:ascii="Corbel" w:hAnsi="Corbel" w:cs="Kartika"/>
                <w:sz w:val="18"/>
                <w:szCs w:val="18"/>
              </w:rPr>
              <w:t xml:space="preserve"> to support or retain staff.</w:t>
            </w:r>
          </w:p>
        </w:tc>
        <w:tc>
          <w:tcPr>
            <w:tcW w:w="2970" w:type="dxa"/>
            <w:shd w:val="clear" w:color="auto" w:fill="auto"/>
          </w:tcPr>
          <w:p w:rsidR="005B468B" w:rsidRPr="005B7FE8" w:rsidRDefault="005B468B" w:rsidP="00AE1587">
            <w:pPr>
              <w:tabs>
                <w:tab w:val="left" w:pos="360"/>
              </w:tabs>
              <w:rPr>
                <w:rFonts w:ascii="Corbel" w:hAnsi="Corbel" w:cs="Kartika"/>
                <w:sz w:val="18"/>
                <w:szCs w:val="18"/>
              </w:rPr>
            </w:pPr>
            <w:r w:rsidRPr="005B7FE8">
              <w:rPr>
                <w:rFonts w:ascii="Corbel" w:hAnsi="Corbel" w:cs="Kartika"/>
                <w:sz w:val="18"/>
                <w:szCs w:val="18"/>
              </w:rPr>
              <w:t xml:space="preserve">Leadership Team </w:t>
            </w:r>
            <w:r w:rsidRPr="005700B1">
              <w:rPr>
                <w:rFonts w:ascii="Corbel" w:hAnsi="Corbel" w:cs="Kartika"/>
                <w:b/>
                <w:sz w:val="18"/>
                <w:szCs w:val="18"/>
              </w:rPr>
              <w:t>uses staff input</w:t>
            </w:r>
            <w:r w:rsidRPr="005B7FE8">
              <w:rPr>
                <w:rFonts w:ascii="Corbel" w:hAnsi="Corbel" w:cs="Kartika"/>
                <w:sz w:val="18"/>
                <w:szCs w:val="18"/>
              </w:rPr>
              <w:t xml:space="preserve"> </w:t>
            </w:r>
            <w:r w:rsidRPr="005700B1">
              <w:rPr>
                <w:rFonts w:ascii="Corbel" w:hAnsi="Corbel" w:cs="Kartika"/>
                <w:b/>
                <w:sz w:val="18"/>
                <w:szCs w:val="18"/>
              </w:rPr>
              <w:t>and data review</w:t>
            </w:r>
            <w:r w:rsidRPr="005B7FE8">
              <w:rPr>
                <w:rFonts w:ascii="Corbel" w:hAnsi="Corbel" w:cs="Kartika"/>
                <w:sz w:val="18"/>
                <w:szCs w:val="18"/>
              </w:rPr>
              <w:t xml:space="preserve"> to allocate resources, and is </w:t>
            </w:r>
            <w:r w:rsidRPr="005700B1">
              <w:rPr>
                <w:rFonts w:ascii="Corbel" w:hAnsi="Corbel" w:cs="Kartika"/>
                <w:b/>
                <w:sz w:val="18"/>
                <w:szCs w:val="18"/>
              </w:rPr>
              <w:t xml:space="preserve">organized and efficient </w:t>
            </w:r>
            <w:r w:rsidRPr="005B7FE8">
              <w:rPr>
                <w:rFonts w:ascii="Corbel" w:hAnsi="Corbel" w:cs="Kartika"/>
                <w:sz w:val="18"/>
                <w:szCs w:val="18"/>
              </w:rPr>
              <w:t>in</w:t>
            </w:r>
            <w:r w:rsidRPr="005B7FE8">
              <w:rPr>
                <w:rFonts w:ascii="Corbel" w:hAnsi="Corbel" w:cs="Kartika"/>
                <w:color w:val="323131"/>
                <w:sz w:val="18"/>
                <w:szCs w:val="18"/>
              </w:rPr>
              <w:t xml:space="preserve"> using financial, political, technological, and human resources. </w:t>
            </w:r>
            <w:r>
              <w:rPr>
                <w:rFonts w:ascii="Corbel" w:hAnsi="Corbel" w:cs="Kartika"/>
                <w:color w:val="323131"/>
                <w:sz w:val="18"/>
                <w:szCs w:val="18"/>
              </w:rPr>
              <w:t xml:space="preserve">Resources </w:t>
            </w:r>
            <w:r w:rsidRPr="005700B1">
              <w:rPr>
                <w:rFonts w:ascii="Corbel" w:hAnsi="Corbel" w:cs="Kartika"/>
                <w:b/>
                <w:color w:val="323131"/>
                <w:sz w:val="18"/>
                <w:szCs w:val="18"/>
              </w:rPr>
              <w:t>align broadly</w:t>
            </w:r>
            <w:r>
              <w:rPr>
                <w:rFonts w:ascii="Corbel" w:hAnsi="Corbel" w:cs="Kartika"/>
                <w:color w:val="323131"/>
                <w:sz w:val="18"/>
                <w:szCs w:val="18"/>
              </w:rPr>
              <w:t xml:space="preserve"> to school goals. </w:t>
            </w:r>
            <w:r w:rsidRPr="005B7FE8">
              <w:rPr>
                <w:rFonts w:ascii="Corbel" w:hAnsi="Corbel" w:cs="Kartika"/>
                <w:sz w:val="18"/>
                <w:szCs w:val="18"/>
              </w:rPr>
              <w:t xml:space="preserve">LT </w:t>
            </w:r>
            <w:r w:rsidRPr="005700B1">
              <w:rPr>
                <w:rFonts w:ascii="Corbel" w:hAnsi="Corbel" w:cs="Kartika"/>
                <w:b/>
                <w:sz w:val="18"/>
                <w:szCs w:val="18"/>
              </w:rPr>
              <w:t>offers some</w:t>
            </w:r>
            <w:r w:rsidRPr="005B7FE8">
              <w:rPr>
                <w:rFonts w:ascii="Corbel" w:hAnsi="Corbel" w:cs="Kartika"/>
                <w:sz w:val="18"/>
                <w:szCs w:val="18"/>
              </w:rPr>
              <w:t xml:space="preserve"> ongoing teacher learning and leadership</w:t>
            </w:r>
            <w:r w:rsidRPr="005B7FE8">
              <w:rPr>
                <w:rFonts w:ascii="Corbel" w:hAnsi="Corbel" w:cs="Kartika"/>
                <w:color w:val="323131"/>
                <w:sz w:val="18"/>
                <w:szCs w:val="18"/>
              </w:rPr>
              <w:t xml:space="preserve"> opportunities. LT </w:t>
            </w:r>
            <w:r w:rsidRPr="005700B1">
              <w:rPr>
                <w:rFonts w:ascii="Corbel" w:hAnsi="Corbel" w:cs="Kartika"/>
                <w:b/>
                <w:color w:val="323131"/>
                <w:sz w:val="18"/>
                <w:szCs w:val="18"/>
              </w:rPr>
              <w:t>identifies teachers</w:t>
            </w:r>
            <w:r w:rsidRPr="005B7FE8">
              <w:rPr>
                <w:rFonts w:ascii="Corbel" w:hAnsi="Corbel" w:cs="Kartika"/>
                <w:color w:val="323131"/>
                <w:sz w:val="18"/>
                <w:szCs w:val="18"/>
              </w:rPr>
              <w:t xml:space="preserve"> for development and leadership. </w:t>
            </w:r>
            <w:r w:rsidRPr="005B7FE8">
              <w:rPr>
                <w:rFonts w:ascii="Corbel" w:hAnsi="Corbel" w:cs="Kartika"/>
                <w:sz w:val="18"/>
                <w:szCs w:val="18"/>
              </w:rPr>
              <w:t xml:space="preserve">Leadership team </w:t>
            </w:r>
            <w:r w:rsidRPr="005700B1">
              <w:rPr>
                <w:rFonts w:ascii="Corbel" w:hAnsi="Corbel" w:cs="Kartika"/>
                <w:b/>
                <w:sz w:val="18"/>
                <w:szCs w:val="18"/>
              </w:rPr>
              <w:t>sets and maintains</w:t>
            </w:r>
            <w:r w:rsidRPr="005B7FE8">
              <w:rPr>
                <w:rFonts w:ascii="Corbel" w:hAnsi="Corbel" w:cs="Kartika"/>
                <w:sz w:val="18"/>
                <w:szCs w:val="18"/>
              </w:rPr>
              <w:t xml:space="preserve"> expectations for school culture of respect and trust. Leadership </w:t>
            </w:r>
            <w:r w:rsidRPr="005700B1">
              <w:rPr>
                <w:rFonts w:ascii="Corbel" w:hAnsi="Corbel" w:cs="Kartika"/>
                <w:b/>
                <w:sz w:val="18"/>
                <w:szCs w:val="18"/>
              </w:rPr>
              <w:t>supports and retains</w:t>
            </w:r>
            <w:r w:rsidRPr="005B7FE8">
              <w:rPr>
                <w:rFonts w:ascii="Corbel" w:hAnsi="Corbel" w:cs="Kartika"/>
                <w:sz w:val="18"/>
                <w:szCs w:val="18"/>
              </w:rPr>
              <w:t xml:space="preserve"> staff.</w:t>
            </w:r>
          </w:p>
        </w:tc>
        <w:tc>
          <w:tcPr>
            <w:tcW w:w="3420" w:type="dxa"/>
            <w:shd w:val="clear" w:color="auto" w:fill="auto"/>
          </w:tcPr>
          <w:p w:rsidR="005B468B" w:rsidRPr="00204E67" w:rsidRDefault="005B468B" w:rsidP="00BE046D">
            <w:pPr>
              <w:ind w:left="36" w:right="-23"/>
              <w:rPr>
                <w:rFonts w:ascii="Corbel" w:hAnsi="Corbel" w:cs="Kartika"/>
                <w:sz w:val="18"/>
                <w:szCs w:val="18"/>
              </w:rPr>
            </w:pPr>
            <w:r w:rsidRPr="00204E67">
              <w:rPr>
                <w:rFonts w:ascii="Corbel" w:hAnsi="Corbel" w:cs="Kartika"/>
                <w:sz w:val="18"/>
                <w:szCs w:val="18"/>
              </w:rPr>
              <w:t xml:space="preserve">Leadership Team </w:t>
            </w:r>
            <w:r w:rsidRPr="005700B1">
              <w:rPr>
                <w:rFonts w:ascii="Corbel" w:hAnsi="Corbel" w:cs="Kartika"/>
                <w:b/>
                <w:sz w:val="18"/>
                <w:szCs w:val="18"/>
              </w:rPr>
              <w:t>collaborates</w:t>
            </w:r>
            <w:r w:rsidRPr="00204E67">
              <w:rPr>
                <w:rFonts w:ascii="Corbel" w:hAnsi="Corbel" w:cs="Kartika"/>
                <w:sz w:val="18"/>
                <w:szCs w:val="18"/>
              </w:rPr>
              <w:t xml:space="preserve"> with staff and community to </w:t>
            </w:r>
            <w:r w:rsidRPr="005700B1">
              <w:rPr>
                <w:rFonts w:ascii="Corbel" w:hAnsi="Corbel" w:cs="Kartika"/>
                <w:b/>
                <w:sz w:val="18"/>
                <w:szCs w:val="18"/>
              </w:rPr>
              <w:t>creatively</w:t>
            </w:r>
            <w:r w:rsidRPr="00204E67">
              <w:rPr>
                <w:rFonts w:ascii="Corbel" w:hAnsi="Corbel" w:cs="Kartika"/>
                <w:sz w:val="18"/>
                <w:szCs w:val="18"/>
              </w:rPr>
              <w:t xml:space="preserve"> utilize and leverage resources</w:t>
            </w:r>
            <w:r>
              <w:rPr>
                <w:rFonts w:ascii="Corbel" w:hAnsi="Corbel" w:cs="Kartika"/>
                <w:sz w:val="18"/>
                <w:szCs w:val="18"/>
              </w:rPr>
              <w:t xml:space="preserve"> </w:t>
            </w:r>
            <w:r w:rsidRPr="005700B1">
              <w:rPr>
                <w:rFonts w:ascii="Corbel" w:hAnsi="Corbel" w:cs="Kartika"/>
                <w:b/>
                <w:sz w:val="18"/>
                <w:szCs w:val="18"/>
              </w:rPr>
              <w:t>in</w:t>
            </w:r>
            <w:r>
              <w:rPr>
                <w:rFonts w:ascii="Corbel" w:hAnsi="Corbel" w:cs="Kartika"/>
                <w:b/>
                <w:sz w:val="18"/>
                <w:szCs w:val="18"/>
              </w:rPr>
              <w:t xml:space="preserve"> clear</w:t>
            </w:r>
            <w:r w:rsidRPr="005700B1">
              <w:rPr>
                <w:rFonts w:ascii="Corbel" w:hAnsi="Corbel" w:cs="Kartika"/>
                <w:b/>
                <w:sz w:val="18"/>
                <w:szCs w:val="18"/>
              </w:rPr>
              <w:t xml:space="preserve"> alignment with</w:t>
            </w:r>
            <w:r>
              <w:rPr>
                <w:rFonts w:ascii="Corbel" w:hAnsi="Corbel" w:cs="Kartika"/>
                <w:sz w:val="18"/>
                <w:szCs w:val="18"/>
              </w:rPr>
              <w:t xml:space="preserve"> school goals</w:t>
            </w:r>
            <w:r w:rsidRPr="00204E67">
              <w:rPr>
                <w:rFonts w:ascii="Corbel" w:hAnsi="Corbel" w:cs="Kartika"/>
                <w:sz w:val="18"/>
                <w:szCs w:val="18"/>
              </w:rPr>
              <w:t xml:space="preserve">. </w:t>
            </w:r>
            <w:r w:rsidRPr="005700B1">
              <w:rPr>
                <w:rFonts w:ascii="Corbel" w:hAnsi="Corbel" w:cs="Kartika"/>
                <w:b/>
                <w:sz w:val="18"/>
                <w:szCs w:val="18"/>
              </w:rPr>
              <w:t xml:space="preserve">Data is </w:t>
            </w:r>
            <w:r w:rsidRPr="005700B1">
              <w:rPr>
                <w:rFonts w:ascii="Corbel" w:hAnsi="Corbel" w:cs="Kartika"/>
                <w:b/>
                <w:color w:val="323131"/>
                <w:sz w:val="18"/>
                <w:szCs w:val="18"/>
              </w:rPr>
              <w:t>reviewed</w:t>
            </w:r>
            <w:r w:rsidRPr="00204E67">
              <w:rPr>
                <w:rFonts w:ascii="Corbel" w:hAnsi="Corbel" w:cs="Kartika"/>
                <w:color w:val="323131"/>
                <w:sz w:val="18"/>
                <w:szCs w:val="18"/>
              </w:rPr>
              <w:t xml:space="preserve"> to determine the necessary financial, political, technological, and human resources to ensure all students have </w:t>
            </w:r>
            <w:r w:rsidRPr="005700B1">
              <w:rPr>
                <w:rFonts w:ascii="Corbel" w:hAnsi="Corbel" w:cs="Kartika"/>
                <w:b/>
                <w:color w:val="323131"/>
                <w:sz w:val="18"/>
                <w:szCs w:val="18"/>
              </w:rPr>
              <w:t>access to high quality</w:t>
            </w:r>
            <w:r w:rsidRPr="00204E67">
              <w:rPr>
                <w:rFonts w:ascii="Corbel" w:hAnsi="Corbel" w:cs="Kartika"/>
                <w:color w:val="323131"/>
                <w:sz w:val="18"/>
                <w:szCs w:val="18"/>
              </w:rPr>
              <w:t xml:space="preserve"> instruction (i.e. resources for struggling students like Saturday classes, summer school, resource teachers.) </w:t>
            </w:r>
            <w:r w:rsidRPr="005700B1">
              <w:rPr>
                <w:rFonts w:ascii="Corbel" w:hAnsi="Corbel" w:cs="Kartika"/>
                <w:b/>
                <w:color w:val="323131"/>
                <w:sz w:val="18"/>
                <w:szCs w:val="18"/>
              </w:rPr>
              <w:t>Actively identifies and enlists</w:t>
            </w:r>
            <w:r w:rsidRPr="00204E67">
              <w:rPr>
                <w:rFonts w:ascii="Corbel" w:hAnsi="Corbel" w:cs="Kartika"/>
                <w:color w:val="323131"/>
                <w:sz w:val="18"/>
                <w:szCs w:val="18"/>
              </w:rPr>
              <w:t xml:space="preserve"> teachers into leadership opportunities, and has structures in place to </w:t>
            </w:r>
            <w:r w:rsidRPr="005700B1">
              <w:rPr>
                <w:rFonts w:ascii="Corbel" w:hAnsi="Corbel" w:cs="Kartika"/>
                <w:b/>
                <w:color w:val="323131"/>
                <w:sz w:val="18"/>
                <w:szCs w:val="18"/>
              </w:rPr>
              <w:t>support the development of all</w:t>
            </w:r>
            <w:r w:rsidRPr="00204E67">
              <w:rPr>
                <w:rFonts w:ascii="Corbel" w:hAnsi="Corbel" w:cs="Kartika"/>
                <w:color w:val="323131"/>
                <w:sz w:val="18"/>
                <w:szCs w:val="18"/>
              </w:rPr>
              <w:t xml:space="preserve"> teachers.  LT </w:t>
            </w:r>
            <w:r w:rsidRPr="005700B1">
              <w:rPr>
                <w:rFonts w:ascii="Corbel" w:hAnsi="Corbel" w:cs="Kartika"/>
                <w:b/>
                <w:color w:val="323131"/>
                <w:sz w:val="18"/>
                <w:szCs w:val="18"/>
              </w:rPr>
              <w:t>continually assesses resources</w:t>
            </w:r>
            <w:r w:rsidRPr="00204E67">
              <w:rPr>
                <w:rFonts w:ascii="Corbel" w:hAnsi="Corbel" w:cs="Kartika"/>
                <w:color w:val="323131"/>
                <w:sz w:val="18"/>
                <w:szCs w:val="18"/>
              </w:rPr>
              <w:t xml:space="preserve"> with staff and appropriate teams to assure resources are used to meet student learning needs.  LT </w:t>
            </w:r>
            <w:r w:rsidRPr="005700B1">
              <w:rPr>
                <w:rFonts w:ascii="Corbel" w:hAnsi="Corbel" w:cs="Kartika"/>
                <w:b/>
                <w:color w:val="323131"/>
                <w:sz w:val="18"/>
                <w:szCs w:val="18"/>
              </w:rPr>
              <w:t>builds capacity</w:t>
            </w:r>
            <w:r w:rsidRPr="00204E67">
              <w:rPr>
                <w:rFonts w:ascii="Corbel" w:hAnsi="Corbel" w:cs="Kartika"/>
                <w:color w:val="323131"/>
                <w:sz w:val="18"/>
                <w:szCs w:val="18"/>
              </w:rPr>
              <w:t xml:space="preserve"> of staff to support management of resources. </w:t>
            </w:r>
            <w:r w:rsidRPr="00204E67">
              <w:rPr>
                <w:rFonts w:ascii="Corbel" w:hAnsi="Corbel" w:cs="Kartika"/>
                <w:sz w:val="18"/>
                <w:szCs w:val="18"/>
              </w:rPr>
              <w:t xml:space="preserve">LT </w:t>
            </w:r>
            <w:r w:rsidRPr="005700B1">
              <w:rPr>
                <w:rFonts w:ascii="Corbel" w:hAnsi="Corbel" w:cs="Kartika"/>
                <w:b/>
                <w:sz w:val="18"/>
                <w:szCs w:val="18"/>
              </w:rPr>
              <w:t xml:space="preserve">sets, </w:t>
            </w:r>
            <w:proofErr w:type="gramStart"/>
            <w:r w:rsidRPr="005700B1">
              <w:rPr>
                <w:rFonts w:ascii="Corbel" w:hAnsi="Corbel" w:cs="Kartika"/>
                <w:b/>
                <w:sz w:val="18"/>
                <w:szCs w:val="18"/>
              </w:rPr>
              <w:t>models  and</w:t>
            </w:r>
            <w:proofErr w:type="gramEnd"/>
            <w:r w:rsidRPr="005700B1">
              <w:rPr>
                <w:rFonts w:ascii="Corbel" w:hAnsi="Corbel" w:cs="Kartika"/>
                <w:b/>
                <w:sz w:val="18"/>
                <w:szCs w:val="18"/>
              </w:rPr>
              <w:t xml:space="preserve"> maintains</w:t>
            </w:r>
            <w:r w:rsidRPr="00204E67">
              <w:rPr>
                <w:rFonts w:ascii="Corbel" w:hAnsi="Corbel" w:cs="Kartika"/>
                <w:sz w:val="18"/>
                <w:szCs w:val="18"/>
              </w:rPr>
              <w:t xml:space="preserve"> expectations for school culture of respect and trust. LT </w:t>
            </w:r>
            <w:r w:rsidRPr="005700B1">
              <w:rPr>
                <w:rFonts w:ascii="Corbel" w:hAnsi="Corbel" w:cs="Kartika"/>
                <w:b/>
                <w:sz w:val="18"/>
                <w:szCs w:val="18"/>
              </w:rPr>
              <w:t>implements strategies</w:t>
            </w:r>
            <w:r w:rsidRPr="00204E67">
              <w:rPr>
                <w:rFonts w:ascii="Corbel" w:hAnsi="Corbel" w:cs="Kartika"/>
                <w:sz w:val="18"/>
                <w:szCs w:val="18"/>
              </w:rPr>
              <w:t xml:space="preserve"> to retain highly effective teachers and develop teachers with high potential.</w:t>
            </w:r>
          </w:p>
          <w:p w:rsidR="005B468B" w:rsidRPr="00204E67" w:rsidRDefault="005B468B" w:rsidP="00BE046D">
            <w:pPr>
              <w:ind w:left="36" w:right="-23"/>
              <w:rPr>
                <w:rFonts w:ascii="Corbel" w:hAnsi="Corbel" w:cs="Kartika"/>
                <w:sz w:val="18"/>
                <w:szCs w:val="18"/>
              </w:rPr>
            </w:pPr>
          </w:p>
          <w:p w:rsidR="005B468B" w:rsidRPr="00204E67" w:rsidRDefault="005B468B" w:rsidP="00BE046D">
            <w:pPr>
              <w:ind w:left="36" w:right="-23"/>
              <w:rPr>
                <w:rFonts w:ascii="Corbel" w:hAnsi="Corbel" w:cs="Kartika"/>
                <w:color w:val="323131"/>
                <w:sz w:val="18"/>
                <w:szCs w:val="18"/>
              </w:rPr>
            </w:pPr>
          </w:p>
        </w:tc>
      </w:tr>
      <w:tr w:rsidR="005B468B" w:rsidRPr="005B7FE8" w:rsidTr="005B468B">
        <w:trPr>
          <w:cantSplit/>
          <w:trHeight w:val="1134"/>
          <w:jc w:val="center"/>
        </w:trPr>
        <w:tc>
          <w:tcPr>
            <w:tcW w:w="531" w:type="dxa"/>
            <w:shd w:val="clear" w:color="auto" w:fill="A6A6A6" w:themeFill="background1" w:themeFillShade="A6"/>
            <w:textDirection w:val="btLr"/>
          </w:tcPr>
          <w:p w:rsidR="005B468B" w:rsidRPr="0031414A" w:rsidRDefault="005B468B" w:rsidP="00D20CB3">
            <w:pPr>
              <w:tabs>
                <w:tab w:val="left" w:pos="720"/>
              </w:tabs>
              <w:ind w:left="113" w:right="-23"/>
              <w:jc w:val="center"/>
              <w:rPr>
                <w:rFonts w:ascii="Corbel" w:hAnsi="Corbel" w:cs="Kartika"/>
                <w:b/>
                <w:sz w:val="18"/>
                <w:szCs w:val="18"/>
              </w:rPr>
            </w:pPr>
            <w:r w:rsidRPr="0031414A">
              <w:rPr>
                <w:rFonts w:ascii="Corbel" w:hAnsi="Corbel" w:cs="Kartika"/>
                <w:b/>
                <w:sz w:val="18"/>
                <w:szCs w:val="18"/>
              </w:rPr>
              <w:lastRenderedPageBreak/>
              <w:t>Leadership  that Supports High Achievement for Students and Staff</w:t>
            </w:r>
          </w:p>
        </w:tc>
        <w:tc>
          <w:tcPr>
            <w:tcW w:w="2420" w:type="dxa"/>
            <w:shd w:val="clear" w:color="auto" w:fill="auto"/>
          </w:tcPr>
          <w:p w:rsidR="005B468B" w:rsidRPr="005B7FE8" w:rsidRDefault="005B468B" w:rsidP="005512F9">
            <w:pPr>
              <w:tabs>
                <w:tab w:val="left" w:pos="720"/>
              </w:tabs>
              <w:ind w:right="-23"/>
              <w:rPr>
                <w:rFonts w:ascii="Corbel" w:hAnsi="Corbel" w:cs="Kartika"/>
                <w:b/>
                <w:sz w:val="18"/>
                <w:szCs w:val="18"/>
              </w:rPr>
            </w:pPr>
            <w:r w:rsidRPr="005B7FE8">
              <w:rPr>
                <w:rFonts w:ascii="Corbel" w:hAnsi="Corbel" w:cs="Kartika"/>
                <w:b/>
                <w:sz w:val="18"/>
                <w:szCs w:val="18"/>
              </w:rPr>
              <w:t>Shared Leadership with Staff, Family and Community with Clear Goals of Supporting Academic Achievement</w:t>
            </w:r>
          </w:p>
          <w:p w:rsidR="005B468B" w:rsidRPr="005B7FE8" w:rsidRDefault="005B468B" w:rsidP="005512F9">
            <w:pPr>
              <w:pStyle w:val="ListParagraph"/>
              <w:numPr>
                <w:ilvl w:val="0"/>
                <w:numId w:val="44"/>
              </w:numPr>
              <w:ind w:left="246" w:right="-29" w:hanging="246"/>
              <w:rPr>
                <w:rFonts w:ascii="Corbel" w:hAnsi="Corbel" w:cs="Kartika"/>
                <w:sz w:val="18"/>
                <w:szCs w:val="18"/>
              </w:rPr>
            </w:pPr>
            <w:r w:rsidRPr="005B7FE8">
              <w:rPr>
                <w:rFonts w:ascii="Corbel" w:hAnsi="Corbel" w:cs="Kartika"/>
                <w:sz w:val="18"/>
                <w:szCs w:val="18"/>
              </w:rPr>
              <w:t>Reciprocal accountability</w:t>
            </w:r>
          </w:p>
          <w:p w:rsidR="005B468B" w:rsidRPr="005B7FE8" w:rsidRDefault="005B468B" w:rsidP="005512F9">
            <w:pPr>
              <w:pStyle w:val="ListParagraph"/>
              <w:numPr>
                <w:ilvl w:val="0"/>
                <w:numId w:val="44"/>
              </w:numPr>
              <w:ind w:left="246" w:right="-29" w:hanging="246"/>
              <w:rPr>
                <w:rFonts w:ascii="Corbel" w:hAnsi="Corbel" w:cs="Kartika"/>
                <w:sz w:val="18"/>
                <w:szCs w:val="18"/>
              </w:rPr>
            </w:pPr>
            <w:r w:rsidRPr="005B7FE8">
              <w:rPr>
                <w:rFonts w:ascii="Corbel" w:hAnsi="Corbel" w:cs="Kartika"/>
                <w:sz w:val="18"/>
                <w:szCs w:val="18"/>
              </w:rPr>
              <w:t>Distributed leadership</w:t>
            </w:r>
          </w:p>
          <w:p w:rsidR="005B468B" w:rsidRPr="005B7FE8" w:rsidRDefault="005B468B" w:rsidP="005512F9">
            <w:pPr>
              <w:pStyle w:val="ListParagraph"/>
              <w:numPr>
                <w:ilvl w:val="0"/>
                <w:numId w:val="44"/>
              </w:numPr>
              <w:ind w:left="246" w:right="-29" w:hanging="246"/>
              <w:rPr>
                <w:rFonts w:ascii="Corbel" w:hAnsi="Corbel" w:cs="Kartika"/>
                <w:sz w:val="18"/>
                <w:szCs w:val="18"/>
              </w:rPr>
            </w:pPr>
            <w:r w:rsidRPr="005B7FE8">
              <w:rPr>
                <w:rFonts w:ascii="Corbel" w:hAnsi="Corbel" w:cs="Kartika"/>
                <w:sz w:val="18"/>
                <w:szCs w:val="18"/>
              </w:rPr>
              <w:t>Partnership with other schools</w:t>
            </w:r>
          </w:p>
          <w:p w:rsidR="005B468B" w:rsidRPr="005B7FE8" w:rsidRDefault="005B468B" w:rsidP="005512F9">
            <w:pPr>
              <w:pStyle w:val="ListParagraph"/>
              <w:numPr>
                <w:ilvl w:val="0"/>
                <w:numId w:val="44"/>
              </w:numPr>
              <w:ind w:left="246" w:right="-29" w:hanging="246"/>
              <w:rPr>
                <w:rFonts w:ascii="Corbel" w:hAnsi="Corbel" w:cs="Kartika"/>
                <w:sz w:val="18"/>
                <w:szCs w:val="18"/>
              </w:rPr>
            </w:pPr>
            <w:r w:rsidRPr="005B7FE8">
              <w:rPr>
                <w:rFonts w:ascii="Corbel" w:hAnsi="Corbel" w:cs="Kartika"/>
                <w:sz w:val="18"/>
                <w:szCs w:val="18"/>
              </w:rPr>
              <w:t>Partnership with community</w:t>
            </w:r>
          </w:p>
          <w:p w:rsidR="005B468B" w:rsidRPr="005B7FE8" w:rsidRDefault="005B468B" w:rsidP="005512F9">
            <w:pPr>
              <w:pStyle w:val="ListParagraph"/>
              <w:numPr>
                <w:ilvl w:val="0"/>
                <w:numId w:val="44"/>
              </w:numPr>
              <w:ind w:left="246" w:right="-29" w:hanging="246"/>
              <w:rPr>
                <w:rFonts w:ascii="Corbel" w:hAnsi="Corbel" w:cs="Kartika"/>
                <w:b/>
                <w:sz w:val="18"/>
                <w:szCs w:val="18"/>
              </w:rPr>
            </w:pPr>
            <w:r w:rsidRPr="005B7FE8">
              <w:rPr>
                <w:rFonts w:ascii="Corbel" w:hAnsi="Corbel" w:cs="Kartika"/>
                <w:sz w:val="18"/>
                <w:szCs w:val="18"/>
              </w:rPr>
              <w:t>Partnership with parents</w:t>
            </w:r>
          </w:p>
        </w:tc>
        <w:tc>
          <w:tcPr>
            <w:tcW w:w="2700" w:type="dxa"/>
            <w:shd w:val="clear" w:color="auto" w:fill="auto"/>
          </w:tcPr>
          <w:p w:rsidR="005B468B" w:rsidRPr="005B7FE8" w:rsidRDefault="005B468B" w:rsidP="00AE1587">
            <w:pPr>
              <w:tabs>
                <w:tab w:val="left" w:pos="360"/>
              </w:tabs>
              <w:rPr>
                <w:rFonts w:ascii="Corbel" w:hAnsi="Corbel" w:cs="Kartika"/>
                <w:sz w:val="18"/>
                <w:szCs w:val="18"/>
              </w:rPr>
            </w:pPr>
            <w:r w:rsidRPr="005B7FE8">
              <w:rPr>
                <w:rFonts w:ascii="Corbel" w:hAnsi="Corbel"/>
                <w:sz w:val="18"/>
                <w:szCs w:val="18"/>
              </w:rPr>
              <w:t xml:space="preserve">Principal and assistant principals lead the school in a </w:t>
            </w:r>
            <w:r w:rsidRPr="00D377DD">
              <w:rPr>
                <w:rFonts w:ascii="Corbel" w:hAnsi="Corbel"/>
                <w:b/>
                <w:sz w:val="18"/>
                <w:szCs w:val="18"/>
              </w:rPr>
              <w:t xml:space="preserve">top-down </w:t>
            </w:r>
            <w:r w:rsidRPr="005B7FE8">
              <w:rPr>
                <w:rFonts w:ascii="Corbel" w:hAnsi="Corbel"/>
                <w:sz w:val="18"/>
                <w:szCs w:val="18"/>
              </w:rPr>
              <w:t xml:space="preserve">fashion, mandating policies in a rudimentary way. Principal </w:t>
            </w:r>
            <w:r w:rsidRPr="00D377DD">
              <w:rPr>
                <w:rFonts w:ascii="Corbel" w:hAnsi="Corbel"/>
                <w:b/>
                <w:sz w:val="18"/>
                <w:szCs w:val="18"/>
              </w:rPr>
              <w:t>does not delegate tasks effectively</w:t>
            </w:r>
            <w:r w:rsidRPr="005B7FE8">
              <w:rPr>
                <w:rFonts w:ascii="Corbel" w:hAnsi="Corbel"/>
                <w:sz w:val="18"/>
                <w:szCs w:val="18"/>
              </w:rPr>
              <w:t xml:space="preserve">, but holds tightly to the leadership reins. There is </w:t>
            </w:r>
            <w:r w:rsidRPr="00D377DD">
              <w:rPr>
                <w:rFonts w:ascii="Corbel" w:hAnsi="Corbel"/>
                <w:b/>
                <w:sz w:val="18"/>
                <w:szCs w:val="18"/>
              </w:rPr>
              <w:t>little or no attempt</w:t>
            </w:r>
            <w:r w:rsidRPr="005B7FE8">
              <w:rPr>
                <w:rFonts w:ascii="Corbel" w:hAnsi="Corbel"/>
                <w:sz w:val="18"/>
                <w:szCs w:val="18"/>
              </w:rPr>
              <w:t xml:space="preserve"> at this school to form partnerships with other schools or community resources. Parents </w:t>
            </w:r>
            <w:r w:rsidRPr="00D377DD">
              <w:rPr>
                <w:rFonts w:ascii="Corbel" w:hAnsi="Corbel"/>
                <w:b/>
                <w:sz w:val="18"/>
                <w:szCs w:val="18"/>
              </w:rPr>
              <w:t>do not feel welcome</w:t>
            </w:r>
            <w:r w:rsidRPr="005B7FE8">
              <w:rPr>
                <w:rFonts w:ascii="Corbel" w:hAnsi="Corbel"/>
                <w:sz w:val="18"/>
                <w:szCs w:val="18"/>
              </w:rPr>
              <w:t xml:space="preserve"> on campus, are </w:t>
            </w:r>
            <w:r w:rsidRPr="00D377DD">
              <w:rPr>
                <w:rFonts w:ascii="Corbel" w:hAnsi="Corbel"/>
                <w:b/>
                <w:sz w:val="18"/>
                <w:szCs w:val="18"/>
              </w:rPr>
              <w:t>not seen on campus</w:t>
            </w:r>
            <w:r w:rsidRPr="005B7FE8">
              <w:rPr>
                <w:rFonts w:ascii="Corbel" w:hAnsi="Corbel"/>
                <w:sz w:val="18"/>
                <w:szCs w:val="18"/>
              </w:rPr>
              <w:t xml:space="preserve">, are </w:t>
            </w:r>
            <w:r w:rsidRPr="00D377DD">
              <w:rPr>
                <w:rFonts w:ascii="Corbel" w:hAnsi="Corbel"/>
                <w:b/>
                <w:sz w:val="18"/>
                <w:szCs w:val="18"/>
              </w:rPr>
              <w:t>not involved in significant ways</w:t>
            </w:r>
            <w:r w:rsidRPr="005B7FE8">
              <w:rPr>
                <w:rFonts w:ascii="Corbel" w:hAnsi="Corbel"/>
                <w:sz w:val="18"/>
                <w:szCs w:val="18"/>
              </w:rPr>
              <w:t xml:space="preserve"> (e.g., play a perfunctory role in CEAC, ELAC, school site council). </w:t>
            </w:r>
          </w:p>
        </w:tc>
        <w:tc>
          <w:tcPr>
            <w:tcW w:w="2880" w:type="dxa"/>
            <w:shd w:val="clear" w:color="auto" w:fill="auto"/>
          </w:tcPr>
          <w:p w:rsidR="005B468B" w:rsidRPr="005B7FE8" w:rsidRDefault="005B468B" w:rsidP="00AE1587">
            <w:pPr>
              <w:tabs>
                <w:tab w:val="left" w:pos="360"/>
              </w:tabs>
              <w:rPr>
                <w:rFonts w:ascii="Corbel" w:hAnsi="Corbel" w:cs="Kartika"/>
                <w:sz w:val="18"/>
                <w:szCs w:val="18"/>
              </w:rPr>
            </w:pPr>
            <w:r w:rsidRPr="005B7FE8">
              <w:rPr>
                <w:rFonts w:ascii="Corbel" w:hAnsi="Corbel"/>
                <w:sz w:val="18"/>
                <w:szCs w:val="18"/>
              </w:rPr>
              <w:t xml:space="preserve">Principal </w:t>
            </w:r>
            <w:r w:rsidRPr="005700B1">
              <w:rPr>
                <w:rFonts w:ascii="Corbel" w:hAnsi="Corbel"/>
                <w:b/>
                <w:sz w:val="18"/>
                <w:szCs w:val="18"/>
              </w:rPr>
              <w:t>entrusts a small group</w:t>
            </w:r>
            <w:r w:rsidRPr="005B7FE8">
              <w:rPr>
                <w:rFonts w:ascii="Corbel" w:hAnsi="Corbel"/>
                <w:sz w:val="18"/>
                <w:szCs w:val="18"/>
              </w:rPr>
              <w:t xml:space="preserve"> of leaders beyond the formal structure but </w:t>
            </w:r>
            <w:r w:rsidRPr="005700B1">
              <w:rPr>
                <w:rFonts w:ascii="Corbel" w:hAnsi="Corbel"/>
                <w:b/>
                <w:sz w:val="18"/>
                <w:szCs w:val="18"/>
              </w:rPr>
              <w:t>may not provide all the necessary supports</w:t>
            </w:r>
            <w:r w:rsidRPr="005B7FE8">
              <w:rPr>
                <w:rFonts w:ascii="Corbel" w:hAnsi="Corbel"/>
                <w:sz w:val="18"/>
                <w:szCs w:val="18"/>
              </w:rPr>
              <w:t xml:space="preserve"> they need to carry out their duties. School may </w:t>
            </w:r>
            <w:r w:rsidRPr="005700B1">
              <w:rPr>
                <w:rFonts w:ascii="Corbel" w:hAnsi="Corbel"/>
                <w:b/>
                <w:sz w:val="18"/>
                <w:szCs w:val="18"/>
              </w:rPr>
              <w:t>meet on a one-time basis</w:t>
            </w:r>
            <w:r w:rsidRPr="005B7FE8">
              <w:rPr>
                <w:rFonts w:ascii="Corbel" w:hAnsi="Corbel"/>
                <w:sz w:val="18"/>
                <w:szCs w:val="18"/>
              </w:rPr>
              <w:t xml:space="preserve"> with schools but without a clear vision for improving instruction. There may be </w:t>
            </w:r>
            <w:r w:rsidRPr="005700B1">
              <w:rPr>
                <w:rFonts w:ascii="Corbel" w:hAnsi="Corbel"/>
                <w:b/>
                <w:sz w:val="18"/>
                <w:szCs w:val="18"/>
              </w:rPr>
              <w:t>one or two connections to the community</w:t>
            </w:r>
            <w:r w:rsidRPr="005B7FE8">
              <w:rPr>
                <w:rFonts w:ascii="Corbel" w:hAnsi="Corbel"/>
                <w:sz w:val="18"/>
                <w:szCs w:val="18"/>
              </w:rPr>
              <w:t xml:space="preserve"> but not as a result of a concerted, systematic effort to engage community members. Parents may feel welcome on campus, but </w:t>
            </w:r>
            <w:r w:rsidRPr="00D377DD">
              <w:rPr>
                <w:rFonts w:ascii="Corbel" w:hAnsi="Corbel"/>
                <w:b/>
                <w:sz w:val="18"/>
                <w:szCs w:val="18"/>
              </w:rPr>
              <w:t xml:space="preserve">parents or community-based organizations, not the </w:t>
            </w:r>
            <w:proofErr w:type="gramStart"/>
            <w:r w:rsidRPr="00D377DD">
              <w:rPr>
                <w:rFonts w:ascii="Corbel" w:hAnsi="Corbel"/>
                <w:b/>
                <w:sz w:val="18"/>
                <w:szCs w:val="18"/>
              </w:rPr>
              <w:t>school make</w:t>
            </w:r>
            <w:proofErr w:type="gramEnd"/>
            <w:r w:rsidRPr="00D377DD">
              <w:rPr>
                <w:rFonts w:ascii="Corbel" w:hAnsi="Corbel"/>
                <w:b/>
                <w:sz w:val="18"/>
                <w:szCs w:val="18"/>
              </w:rPr>
              <w:t xml:space="preserve"> efforts</w:t>
            </w:r>
            <w:r w:rsidRPr="005B7FE8">
              <w:rPr>
                <w:rFonts w:ascii="Corbel" w:hAnsi="Corbel"/>
                <w:sz w:val="18"/>
                <w:szCs w:val="18"/>
              </w:rPr>
              <w:t xml:space="preserve"> to participate.</w:t>
            </w:r>
          </w:p>
        </w:tc>
        <w:tc>
          <w:tcPr>
            <w:tcW w:w="2970" w:type="dxa"/>
            <w:shd w:val="clear" w:color="auto" w:fill="auto"/>
          </w:tcPr>
          <w:p w:rsidR="005B468B" w:rsidRPr="005B7FE8" w:rsidRDefault="005B468B" w:rsidP="00AE1587">
            <w:pPr>
              <w:tabs>
                <w:tab w:val="left" w:pos="360"/>
              </w:tabs>
              <w:rPr>
                <w:rFonts w:ascii="Corbel" w:hAnsi="Corbel" w:cs="Kartika"/>
                <w:sz w:val="18"/>
                <w:szCs w:val="18"/>
              </w:rPr>
            </w:pPr>
            <w:r w:rsidRPr="005B7FE8">
              <w:rPr>
                <w:rFonts w:ascii="Corbel" w:hAnsi="Corbel"/>
                <w:sz w:val="18"/>
                <w:szCs w:val="18"/>
              </w:rPr>
              <w:t xml:space="preserve">Principal </w:t>
            </w:r>
            <w:proofErr w:type="gramStart"/>
            <w:r w:rsidRPr="005700B1">
              <w:rPr>
                <w:rFonts w:ascii="Corbel" w:hAnsi="Corbel"/>
                <w:b/>
                <w:sz w:val="18"/>
                <w:szCs w:val="18"/>
              </w:rPr>
              <w:t>delegates</w:t>
            </w:r>
            <w:proofErr w:type="gramEnd"/>
            <w:r w:rsidRPr="005700B1">
              <w:rPr>
                <w:rFonts w:ascii="Corbel" w:hAnsi="Corbel"/>
                <w:b/>
                <w:sz w:val="18"/>
                <w:szCs w:val="18"/>
              </w:rPr>
              <w:t xml:space="preserve"> responsibility</w:t>
            </w:r>
            <w:r w:rsidRPr="005B7FE8">
              <w:rPr>
                <w:rFonts w:ascii="Corbel" w:hAnsi="Corbel"/>
                <w:sz w:val="18"/>
                <w:szCs w:val="18"/>
              </w:rPr>
              <w:t xml:space="preserve"> to key individuals </w:t>
            </w:r>
            <w:r w:rsidRPr="005700B1">
              <w:rPr>
                <w:rFonts w:ascii="Corbel" w:hAnsi="Corbel"/>
                <w:b/>
                <w:sz w:val="18"/>
                <w:szCs w:val="18"/>
              </w:rPr>
              <w:t>across the school</w:t>
            </w:r>
            <w:r w:rsidRPr="005B7FE8">
              <w:rPr>
                <w:rFonts w:ascii="Corbel" w:hAnsi="Corbel"/>
                <w:sz w:val="18"/>
                <w:szCs w:val="18"/>
              </w:rPr>
              <w:t xml:space="preserve">, ensuring they are supported, and checks on their progress. Some LT members may provide directions, resources, training to those they supervise, but </w:t>
            </w:r>
            <w:r w:rsidRPr="005700B1">
              <w:rPr>
                <w:rFonts w:ascii="Corbel" w:hAnsi="Corbel"/>
                <w:b/>
                <w:sz w:val="18"/>
                <w:szCs w:val="18"/>
              </w:rPr>
              <w:t>may not provide regular feedback on performance</w:t>
            </w:r>
            <w:r w:rsidRPr="005B7FE8">
              <w:rPr>
                <w:rFonts w:ascii="Corbel" w:hAnsi="Corbel"/>
                <w:sz w:val="18"/>
                <w:szCs w:val="18"/>
              </w:rPr>
              <w:t xml:space="preserve">. LT </w:t>
            </w:r>
            <w:r w:rsidRPr="005700B1">
              <w:rPr>
                <w:rFonts w:ascii="Corbel" w:hAnsi="Corbel"/>
                <w:b/>
                <w:sz w:val="18"/>
                <w:szCs w:val="18"/>
              </w:rPr>
              <w:t>meets with other schools</w:t>
            </w:r>
            <w:r w:rsidRPr="005B7FE8">
              <w:rPr>
                <w:rFonts w:ascii="Corbel" w:hAnsi="Corbel"/>
                <w:sz w:val="18"/>
                <w:szCs w:val="18"/>
              </w:rPr>
              <w:t xml:space="preserve">, other partners who provide feedback to their work, but does so </w:t>
            </w:r>
            <w:r w:rsidRPr="005700B1">
              <w:rPr>
                <w:rFonts w:ascii="Corbel" w:hAnsi="Corbel"/>
                <w:b/>
                <w:sz w:val="18"/>
                <w:szCs w:val="18"/>
              </w:rPr>
              <w:t>inconsistently</w:t>
            </w:r>
            <w:r w:rsidRPr="005B7FE8">
              <w:rPr>
                <w:rFonts w:ascii="Corbel" w:hAnsi="Corbel"/>
                <w:sz w:val="18"/>
                <w:szCs w:val="18"/>
              </w:rPr>
              <w:t xml:space="preserve"> or with inconsistent quality. LT seeks community resources in attempts to form quality partnerships with community leaders.</w:t>
            </w:r>
            <w:r w:rsidRPr="005B7FE8">
              <w:rPr>
                <w:rFonts w:ascii="Corbel" w:hAnsi="Corbel" w:cs="Kartika"/>
                <w:sz w:val="18"/>
                <w:szCs w:val="18"/>
              </w:rPr>
              <w:t xml:space="preserve"> LT involves parents in </w:t>
            </w:r>
            <w:r w:rsidRPr="005700B1">
              <w:rPr>
                <w:rFonts w:ascii="Corbel" w:hAnsi="Corbel" w:cs="Kartika"/>
                <w:b/>
                <w:sz w:val="18"/>
                <w:szCs w:val="18"/>
              </w:rPr>
              <w:t>meaningful</w:t>
            </w:r>
            <w:r w:rsidRPr="005B7FE8">
              <w:rPr>
                <w:rFonts w:ascii="Corbel" w:hAnsi="Corbel" w:cs="Kartika"/>
                <w:sz w:val="18"/>
                <w:szCs w:val="18"/>
              </w:rPr>
              <w:t xml:space="preserve"> ways.</w:t>
            </w:r>
          </w:p>
        </w:tc>
        <w:tc>
          <w:tcPr>
            <w:tcW w:w="3420" w:type="dxa"/>
            <w:shd w:val="clear" w:color="auto" w:fill="auto"/>
          </w:tcPr>
          <w:p w:rsidR="005B468B" w:rsidRPr="00204E67" w:rsidRDefault="005B468B" w:rsidP="005512F9">
            <w:pPr>
              <w:ind w:left="36" w:right="-29"/>
              <w:rPr>
                <w:rFonts w:ascii="Corbel" w:hAnsi="Corbel" w:cs="Kartika"/>
                <w:sz w:val="18"/>
                <w:szCs w:val="18"/>
              </w:rPr>
            </w:pPr>
            <w:r w:rsidRPr="00204E67">
              <w:rPr>
                <w:rFonts w:ascii="Corbel" w:hAnsi="Corbel"/>
                <w:sz w:val="18"/>
                <w:szCs w:val="18"/>
              </w:rPr>
              <w:t xml:space="preserve">Leadership Team consists </w:t>
            </w:r>
            <w:r w:rsidRPr="005700B1">
              <w:rPr>
                <w:rFonts w:ascii="Corbel" w:hAnsi="Corbel"/>
                <w:b/>
                <w:sz w:val="18"/>
                <w:szCs w:val="18"/>
              </w:rPr>
              <w:t>of highly competent and trustworthy</w:t>
            </w:r>
            <w:r w:rsidRPr="00204E67">
              <w:rPr>
                <w:rFonts w:ascii="Corbel" w:hAnsi="Corbel"/>
                <w:sz w:val="18"/>
                <w:szCs w:val="18"/>
              </w:rPr>
              <w:t xml:space="preserve"> individuals who ensure those they lead have all the support to do their work (e.g., resources, directions, training, regular performance feedback). LT </w:t>
            </w:r>
            <w:r w:rsidRPr="005700B1">
              <w:rPr>
                <w:rFonts w:ascii="Corbel" w:hAnsi="Corbel"/>
                <w:b/>
                <w:sz w:val="18"/>
                <w:szCs w:val="18"/>
              </w:rPr>
              <w:t>distributes responsibility</w:t>
            </w:r>
            <w:r w:rsidRPr="00204E67">
              <w:rPr>
                <w:rFonts w:ascii="Corbel" w:hAnsi="Corbel"/>
                <w:sz w:val="18"/>
                <w:szCs w:val="18"/>
              </w:rPr>
              <w:t xml:space="preserve"> for instructional and operational supervision to key individuals. On a </w:t>
            </w:r>
            <w:r w:rsidRPr="005700B1">
              <w:rPr>
                <w:rFonts w:ascii="Corbel" w:hAnsi="Corbel"/>
                <w:b/>
                <w:sz w:val="18"/>
                <w:szCs w:val="18"/>
              </w:rPr>
              <w:t>regular basis</w:t>
            </w:r>
            <w:r w:rsidRPr="00204E67">
              <w:rPr>
                <w:rFonts w:ascii="Corbel" w:hAnsi="Corbel"/>
                <w:sz w:val="18"/>
                <w:szCs w:val="18"/>
              </w:rPr>
              <w:t xml:space="preserve">, LT and teachers </w:t>
            </w:r>
            <w:r w:rsidRPr="005700B1">
              <w:rPr>
                <w:rFonts w:ascii="Corbel" w:hAnsi="Corbel"/>
                <w:b/>
                <w:sz w:val="18"/>
                <w:szCs w:val="18"/>
              </w:rPr>
              <w:t>meet with other schools</w:t>
            </w:r>
            <w:r w:rsidRPr="00204E67">
              <w:rPr>
                <w:rFonts w:ascii="Corbel" w:hAnsi="Corbel"/>
                <w:sz w:val="18"/>
                <w:szCs w:val="18"/>
              </w:rPr>
              <w:t>, conducting observations and discussions based on observed practices, also other partners provide feedback to their work. Leadership team leverages community resources (quality partnerships)</w:t>
            </w:r>
            <w:r w:rsidRPr="00204E67">
              <w:rPr>
                <w:rFonts w:ascii="Corbel" w:hAnsi="Corbel" w:cs="Kartika"/>
                <w:sz w:val="18"/>
                <w:szCs w:val="18"/>
              </w:rPr>
              <w:t xml:space="preserve">. Leadership team involves parents in </w:t>
            </w:r>
            <w:r w:rsidRPr="005700B1">
              <w:rPr>
                <w:rFonts w:ascii="Corbel" w:hAnsi="Corbel" w:cs="Kartika"/>
                <w:b/>
                <w:sz w:val="18"/>
                <w:szCs w:val="18"/>
              </w:rPr>
              <w:t>meaningful ways</w:t>
            </w:r>
            <w:r w:rsidRPr="00204E67">
              <w:rPr>
                <w:rFonts w:ascii="Corbel" w:hAnsi="Corbel" w:cs="Kartika"/>
                <w:sz w:val="18"/>
                <w:szCs w:val="18"/>
              </w:rPr>
              <w:t xml:space="preserve"> that </w:t>
            </w:r>
            <w:r w:rsidRPr="005700B1">
              <w:rPr>
                <w:rFonts w:ascii="Corbel" w:hAnsi="Corbel" w:cs="Kartika"/>
                <w:b/>
                <w:sz w:val="18"/>
                <w:szCs w:val="18"/>
              </w:rPr>
              <w:t xml:space="preserve">mutually benefit </w:t>
            </w:r>
            <w:r w:rsidRPr="00204E67">
              <w:rPr>
                <w:rFonts w:ascii="Corbel" w:hAnsi="Corbel" w:cs="Kartika"/>
                <w:sz w:val="18"/>
                <w:szCs w:val="18"/>
              </w:rPr>
              <w:t>parents and the school.</w:t>
            </w:r>
          </w:p>
        </w:tc>
      </w:tr>
    </w:tbl>
    <w:p w:rsidR="00FB1A5F" w:rsidRPr="005B7FE8" w:rsidRDefault="00FB1A5F">
      <w:pPr>
        <w:rPr>
          <w:sz w:val="18"/>
          <w:szCs w:val="18"/>
        </w:rPr>
      </w:pPr>
    </w:p>
    <w:p w:rsidR="00FB1A5F" w:rsidRPr="005B7FE8" w:rsidRDefault="00FB1A5F" w:rsidP="00EF5616">
      <w:pPr>
        <w:rPr>
          <w:sz w:val="18"/>
          <w:szCs w:val="18"/>
        </w:rPr>
      </w:pPr>
    </w:p>
    <w:sectPr w:rsidR="00FB1A5F" w:rsidRPr="005B7FE8" w:rsidSect="001541C0">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360" w:right="360" w:bottom="360" w:left="36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FF2" w:rsidRDefault="00701FF2" w:rsidP="00542A2F">
      <w:r>
        <w:separator/>
      </w:r>
    </w:p>
  </w:endnote>
  <w:endnote w:type="continuationSeparator" w:id="0">
    <w:p w:rsidR="00701FF2" w:rsidRDefault="00701FF2" w:rsidP="0054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C0" w:rsidRDefault="00154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8D" w:rsidRDefault="00701FF2">
    <w:pPr>
      <w:pStyle w:val="Footer"/>
      <w:pBdr>
        <w:top w:val="single" w:sz="4" w:space="1" w:color="A5A5A5" w:themeColor="background1" w:themeShade="A5"/>
      </w:pBdr>
      <w:jc w:val="right"/>
      <w:rPr>
        <w:color w:val="808080" w:themeColor="background1" w:themeShade="80"/>
      </w:rPr>
    </w:pPr>
    <w:sdt>
      <w:sdtPr>
        <w:rPr>
          <w:noProof/>
          <w:color w:val="808080" w:themeColor="background1" w:themeShade="80"/>
        </w:rPr>
        <w:alias w:val="Company"/>
        <w:id w:val="50971364"/>
        <w:placeholder>
          <w:docPart w:val="C8545A6B45BF4BA79CE7BF1310BCAFE8"/>
        </w:placeholder>
        <w:dataBinding w:prefixMappings="xmlns:ns0='http://schemas.openxmlformats.org/officeDocument/2006/extended-properties'" w:xpath="/ns0:Properties[1]/ns0:Company[1]" w:storeItemID="{6668398D-A668-4E3E-A5EB-62B293D839F1}"/>
        <w:text/>
      </w:sdtPr>
      <w:sdtEndPr/>
      <w:sdtContent>
        <w:r w:rsidR="009A3CB9">
          <w:rPr>
            <w:noProof/>
            <w:color w:val="808080" w:themeColor="background1" w:themeShade="80"/>
          </w:rPr>
          <w:t>Required Tool                                                                                                                                                                School Review Doc #7</w:t>
        </w:r>
      </w:sdtContent>
    </w:sdt>
    <w:r w:rsidR="00C03E8D">
      <w:rPr>
        <w:color w:val="808080" w:themeColor="background1" w:themeShade="80"/>
      </w:rPr>
      <w:t xml:space="preserve"> | </w:t>
    </w:r>
    <w:sdt>
      <w:sdtPr>
        <w:rPr>
          <w:color w:val="808080" w:themeColor="background1" w:themeShade="80"/>
        </w:rPr>
        <w:alias w:val="Address"/>
        <w:id w:val="394243266"/>
        <w:placeholder>
          <w:docPart w:val="02CA3175C01941DAB1D92026E6437EBC"/>
        </w:placeholder>
        <w:dataBinding w:prefixMappings="xmlns:ns0='http://schemas.microsoft.com/office/2006/coverPageProps'" w:xpath="/ns0:CoverPageProperties[1]/ns0:CompanyAddress[1]" w:storeItemID="{55AF091B-3C7A-41E3-B477-F2FDAA23CFDA}"/>
        <w:text w:multiLine="1"/>
      </w:sdtPr>
      <w:sdtEndPr/>
      <w:sdtContent>
        <w:r w:rsidR="00C03E8D">
          <w:rPr>
            <w:color w:val="808080" w:themeColor="background1" w:themeShade="80"/>
          </w:rPr>
          <w:t>Rubric for Observers</w:t>
        </w:r>
      </w:sdtContent>
    </w:sdt>
  </w:p>
  <w:p w:rsidR="005700B1" w:rsidRPr="00982EA4" w:rsidRDefault="005700B1">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F8" w:rsidRDefault="00701FF2">
    <w:pPr>
      <w:pStyle w:val="Footer"/>
      <w:pBdr>
        <w:top w:val="single" w:sz="4" w:space="1" w:color="A5A5A5" w:themeColor="background1" w:themeShade="A5"/>
      </w:pBdr>
      <w:jc w:val="right"/>
      <w:rPr>
        <w:color w:val="808080" w:themeColor="background1" w:themeShade="80"/>
      </w:rPr>
    </w:pPr>
    <w:sdt>
      <w:sdtPr>
        <w:rPr>
          <w:noProof/>
          <w:color w:val="808080" w:themeColor="background1" w:themeShade="80"/>
        </w:rPr>
        <w:alias w:val="Company"/>
        <w:id w:val="76161118"/>
        <w:placeholder>
          <w:docPart w:val="A7273FD0A3DC42B8B7D59E64A83D3B29"/>
        </w:placeholder>
        <w:dataBinding w:prefixMappings="xmlns:ns0='http://schemas.openxmlformats.org/officeDocument/2006/extended-properties'" w:xpath="/ns0:Properties[1]/ns0:Company[1]" w:storeItemID="{6668398D-A668-4E3E-A5EB-62B293D839F1}"/>
        <w:text/>
      </w:sdtPr>
      <w:sdtEndPr/>
      <w:sdtContent>
        <w:r w:rsidR="009A3CB9">
          <w:rPr>
            <w:noProof/>
            <w:color w:val="808080" w:themeColor="background1" w:themeShade="80"/>
          </w:rPr>
          <w:t>Required Tool                                                                                                                                                                School Review Doc #7</w:t>
        </w:r>
      </w:sdtContent>
    </w:sdt>
    <w:r w:rsidR="00DD4DF8">
      <w:rPr>
        <w:color w:val="808080" w:themeColor="background1" w:themeShade="80"/>
      </w:rPr>
      <w:t xml:space="preserve"> | </w:t>
    </w:r>
    <w:sdt>
      <w:sdtPr>
        <w:rPr>
          <w:color w:val="808080" w:themeColor="background1" w:themeShade="80"/>
        </w:rPr>
        <w:alias w:val="Address"/>
        <w:id w:val="76161122"/>
        <w:placeholder>
          <w:docPart w:val="CC7629996DAE4045B20E1905828C2023"/>
        </w:placeholder>
        <w:dataBinding w:prefixMappings="xmlns:ns0='http://schemas.microsoft.com/office/2006/coverPageProps'" w:xpath="/ns0:CoverPageProperties[1]/ns0:CompanyAddress[1]" w:storeItemID="{55AF091B-3C7A-41E3-B477-F2FDAA23CFDA}"/>
        <w:text w:multiLine="1"/>
      </w:sdtPr>
      <w:sdtEndPr/>
      <w:sdtContent>
        <w:r w:rsidR="00DD4DF8">
          <w:rPr>
            <w:color w:val="808080" w:themeColor="background1" w:themeShade="80"/>
          </w:rPr>
          <w:t>Rubric for Observers</w:t>
        </w:r>
      </w:sdtContent>
    </w:sdt>
  </w:p>
  <w:p w:rsidR="00DD4DF8" w:rsidRDefault="00DD4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FF2" w:rsidRDefault="00701FF2" w:rsidP="00542A2F">
      <w:r>
        <w:separator/>
      </w:r>
    </w:p>
  </w:footnote>
  <w:footnote w:type="continuationSeparator" w:id="0">
    <w:p w:rsidR="00701FF2" w:rsidRDefault="00701FF2" w:rsidP="00542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C0" w:rsidRDefault="001541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0B1" w:rsidRDefault="005700B1" w:rsidP="00D31AC4">
    <w:pPr>
      <w:pStyle w:val="Header"/>
      <w:tabs>
        <w:tab w:val="clear" w:pos="4320"/>
        <w:tab w:val="clear" w:pos="8640"/>
        <w:tab w:val="right" w:pos="115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C0" w:rsidRDefault="001541C0" w:rsidP="009E1A01">
    <w:pPr>
      <w:pStyle w:val="Header"/>
      <w:tabs>
        <w:tab w:val="clear" w:pos="4320"/>
        <w:tab w:val="clear" w:pos="8640"/>
        <w:tab w:val="right" w:pos="14940"/>
      </w:tabs>
      <w:spacing w:after="100"/>
      <w:rPr>
        <w:rStyle w:val="Heading1Char"/>
      </w:rPr>
    </w:pPr>
  </w:p>
  <w:p w:rsidR="005700B1" w:rsidRDefault="005700B1" w:rsidP="009E1A01">
    <w:pPr>
      <w:pStyle w:val="Header"/>
      <w:tabs>
        <w:tab w:val="clear" w:pos="4320"/>
        <w:tab w:val="clear" w:pos="8640"/>
        <w:tab w:val="right" w:pos="14940"/>
      </w:tabs>
      <w:spacing w:after="100"/>
      <w:rPr>
        <w:noProof/>
      </w:rPr>
    </w:pPr>
    <w:r>
      <w:rPr>
        <w:rStyle w:val="Heading1Char"/>
      </w:rPr>
      <w:t>School Review Rubric For Observers</w:t>
    </w:r>
    <w:r>
      <w:rPr>
        <w:rFonts w:ascii="Calibri" w:hAnsi="Calibri" w:cs="Calibri"/>
        <w:b/>
        <w:sz w:val="28"/>
        <w:szCs w:val="28"/>
      </w:rPr>
      <w:tab/>
    </w:r>
    <w:r>
      <w:rPr>
        <w:noProof/>
      </w:rPr>
      <w:drawing>
        <wp:inline distT="0" distB="0" distL="0" distR="0" wp14:anchorId="20F950DE" wp14:editId="17A01F22">
          <wp:extent cx="1478915" cy="466090"/>
          <wp:effectExtent l="0" t="0" r="698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15" cy="4660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60BC"/>
    <w:multiLevelType w:val="hybridMultilevel"/>
    <w:tmpl w:val="9D4E695A"/>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C93AF9"/>
    <w:multiLevelType w:val="hybridMultilevel"/>
    <w:tmpl w:val="4A340A9A"/>
    <w:lvl w:ilvl="0" w:tplc="C994C1B2">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A20EE9"/>
    <w:multiLevelType w:val="hybridMultilevel"/>
    <w:tmpl w:val="6EDA2B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83517C5"/>
    <w:multiLevelType w:val="hybridMultilevel"/>
    <w:tmpl w:val="50D0A464"/>
    <w:lvl w:ilvl="0" w:tplc="7D0CC9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9096E"/>
    <w:multiLevelType w:val="hybridMultilevel"/>
    <w:tmpl w:val="FEE41650"/>
    <w:lvl w:ilvl="0" w:tplc="4A88B5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802F7C"/>
    <w:multiLevelType w:val="hybridMultilevel"/>
    <w:tmpl w:val="4704C92C"/>
    <w:lvl w:ilvl="0" w:tplc="60EA5324">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B98005C"/>
    <w:multiLevelType w:val="hybridMultilevel"/>
    <w:tmpl w:val="D2C20B0C"/>
    <w:lvl w:ilvl="0" w:tplc="C994C1B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FB"/>
    <w:multiLevelType w:val="hybridMultilevel"/>
    <w:tmpl w:val="97AC1942"/>
    <w:lvl w:ilvl="0" w:tplc="60EA5324">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F79451C"/>
    <w:multiLevelType w:val="hybridMultilevel"/>
    <w:tmpl w:val="28466DBC"/>
    <w:lvl w:ilvl="0" w:tplc="4A88B56A">
      <w:start w:val="1"/>
      <w:numFmt w:val="bullet"/>
      <w:lvlText w:val=""/>
      <w:lvlJc w:val="left"/>
      <w:pPr>
        <w:tabs>
          <w:tab w:val="num" w:pos="698"/>
        </w:tabs>
        <w:ind w:left="698" w:hanging="360"/>
      </w:pPr>
      <w:rPr>
        <w:rFonts w:ascii="Symbol" w:hAnsi="Symbol" w:hint="default"/>
      </w:rPr>
    </w:lvl>
    <w:lvl w:ilvl="1" w:tplc="04090003" w:tentative="1">
      <w:start w:val="1"/>
      <w:numFmt w:val="bullet"/>
      <w:lvlText w:val="o"/>
      <w:lvlJc w:val="left"/>
      <w:pPr>
        <w:tabs>
          <w:tab w:val="num" w:pos="1418"/>
        </w:tabs>
        <w:ind w:left="1418" w:hanging="360"/>
      </w:pPr>
      <w:rPr>
        <w:rFonts w:ascii="Courier New" w:hAnsi="Courier New" w:hint="default"/>
      </w:rPr>
    </w:lvl>
    <w:lvl w:ilvl="2" w:tplc="04090005" w:tentative="1">
      <w:start w:val="1"/>
      <w:numFmt w:val="bullet"/>
      <w:lvlText w:val=""/>
      <w:lvlJc w:val="left"/>
      <w:pPr>
        <w:tabs>
          <w:tab w:val="num" w:pos="2138"/>
        </w:tabs>
        <w:ind w:left="2138" w:hanging="360"/>
      </w:pPr>
      <w:rPr>
        <w:rFonts w:ascii="Wingdings" w:hAnsi="Wingdings" w:hint="default"/>
      </w:rPr>
    </w:lvl>
    <w:lvl w:ilvl="3" w:tplc="04090001" w:tentative="1">
      <w:start w:val="1"/>
      <w:numFmt w:val="bullet"/>
      <w:lvlText w:val=""/>
      <w:lvlJc w:val="left"/>
      <w:pPr>
        <w:tabs>
          <w:tab w:val="num" w:pos="2858"/>
        </w:tabs>
        <w:ind w:left="2858" w:hanging="360"/>
      </w:pPr>
      <w:rPr>
        <w:rFonts w:ascii="Symbol" w:hAnsi="Symbol" w:hint="default"/>
      </w:rPr>
    </w:lvl>
    <w:lvl w:ilvl="4" w:tplc="04090003" w:tentative="1">
      <w:start w:val="1"/>
      <w:numFmt w:val="bullet"/>
      <w:lvlText w:val="o"/>
      <w:lvlJc w:val="left"/>
      <w:pPr>
        <w:tabs>
          <w:tab w:val="num" w:pos="3578"/>
        </w:tabs>
        <w:ind w:left="3578" w:hanging="360"/>
      </w:pPr>
      <w:rPr>
        <w:rFonts w:ascii="Courier New" w:hAnsi="Courier New" w:hint="default"/>
      </w:rPr>
    </w:lvl>
    <w:lvl w:ilvl="5" w:tplc="04090005" w:tentative="1">
      <w:start w:val="1"/>
      <w:numFmt w:val="bullet"/>
      <w:lvlText w:val=""/>
      <w:lvlJc w:val="left"/>
      <w:pPr>
        <w:tabs>
          <w:tab w:val="num" w:pos="4298"/>
        </w:tabs>
        <w:ind w:left="4298" w:hanging="360"/>
      </w:pPr>
      <w:rPr>
        <w:rFonts w:ascii="Wingdings" w:hAnsi="Wingdings" w:hint="default"/>
      </w:rPr>
    </w:lvl>
    <w:lvl w:ilvl="6" w:tplc="04090001" w:tentative="1">
      <w:start w:val="1"/>
      <w:numFmt w:val="bullet"/>
      <w:lvlText w:val=""/>
      <w:lvlJc w:val="left"/>
      <w:pPr>
        <w:tabs>
          <w:tab w:val="num" w:pos="5018"/>
        </w:tabs>
        <w:ind w:left="5018" w:hanging="360"/>
      </w:pPr>
      <w:rPr>
        <w:rFonts w:ascii="Symbol" w:hAnsi="Symbol" w:hint="default"/>
      </w:rPr>
    </w:lvl>
    <w:lvl w:ilvl="7" w:tplc="04090003" w:tentative="1">
      <w:start w:val="1"/>
      <w:numFmt w:val="bullet"/>
      <w:lvlText w:val="o"/>
      <w:lvlJc w:val="left"/>
      <w:pPr>
        <w:tabs>
          <w:tab w:val="num" w:pos="5738"/>
        </w:tabs>
        <w:ind w:left="5738" w:hanging="360"/>
      </w:pPr>
      <w:rPr>
        <w:rFonts w:ascii="Courier New" w:hAnsi="Courier New" w:hint="default"/>
      </w:rPr>
    </w:lvl>
    <w:lvl w:ilvl="8" w:tplc="04090005" w:tentative="1">
      <w:start w:val="1"/>
      <w:numFmt w:val="bullet"/>
      <w:lvlText w:val=""/>
      <w:lvlJc w:val="left"/>
      <w:pPr>
        <w:tabs>
          <w:tab w:val="num" w:pos="6458"/>
        </w:tabs>
        <w:ind w:left="6458" w:hanging="360"/>
      </w:pPr>
      <w:rPr>
        <w:rFonts w:ascii="Wingdings" w:hAnsi="Wingdings" w:hint="default"/>
      </w:rPr>
    </w:lvl>
  </w:abstractNum>
  <w:abstractNum w:abstractNumId="9">
    <w:nsid w:val="11F7530F"/>
    <w:multiLevelType w:val="hybridMultilevel"/>
    <w:tmpl w:val="625A81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BDC09EB"/>
    <w:multiLevelType w:val="hybridMultilevel"/>
    <w:tmpl w:val="4D8691FE"/>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CD6212"/>
    <w:multiLevelType w:val="hybridMultilevel"/>
    <w:tmpl w:val="16BA2A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186A54"/>
    <w:multiLevelType w:val="multilevel"/>
    <w:tmpl w:val="E4BCAA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15B4C7D"/>
    <w:multiLevelType w:val="hybridMultilevel"/>
    <w:tmpl w:val="765C43F2"/>
    <w:lvl w:ilvl="0" w:tplc="4A88B5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A45A43"/>
    <w:multiLevelType w:val="hybridMultilevel"/>
    <w:tmpl w:val="223EF6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5142DA7"/>
    <w:multiLevelType w:val="hybridMultilevel"/>
    <w:tmpl w:val="3C863E48"/>
    <w:lvl w:ilvl="0" w:tplc="60EA532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57C2C90"/>
    <w:multiLevelType w:val="hybridMultilevel"/>
    <w:tmpl w:val="E9E82404"/>
    <w:lvl w:ilvl="0" w:tplc="60EA5324">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5BF4BEA"/>
    <w:multiLevelType w:val="hybridMultilevel"/>
    <w:tmpl w:val="FFC01796"/>
    <w:lvl w:ilvl="0" w:tplc="4A88B5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CD1879"/>
    <w:multiLevelType w:val="hybridMultilevel"/>
    <w:tmpl w:val="2430A338"/>
    <w:lvl w:ilvl="0" w:tplc="60EA5324">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8102D19"/>
    <w:multiLevelType w:val="hybridMultilevel"/>
    <w:tmpl w:val="B46E4E96"/>
    <w:lvl w:ilvl="0" w:tplc="B6AECB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884BE0"/>
    <w:multiLevelType w:val="hybridMultilevel"/>
    <w:tmpl w:val="412A78AE"/>
    <w:lvl w:ilvl="0" w:tplc="4A88B5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E651DB7"/>
    <w:multiLevelType w:val="hybridMultilevel"/>
    <w:tmpl w:val="6E7058B6"/>
    <w:lvl w:ilvl="0" w:tplc="B6AECB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055598D"/>
    <w:multiLevelType w:val="hybridMultilevel"/>
    <w:tmpl w:val="6978A7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1832624"/>
    <w:multiLevelType w:val="hybridMultilevel"/>
    <w:tmpl w:val="A232C8C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5E959CD"/>
    <w:multiLevelType w:val="hybridMultilevel"/>
    <w:tmpl w:val="C3148F20"/>
    <w:lvl w:ilvl="0" w:tplc="B6AECB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F06BFB"/>
    <w:multiLevelType w:val="hybridMultilevel"/>
    <w:tmpl w:val="9BCEB652"/>
    <w:lvl w:ilvl="0" w:tplc="B6AECB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AF493D"/>
    <w:multiLevelType w:val="hybridMultilevel"/>
    <w:tmpl w:val="C608B16A"/>
    <w:lvl w:ilvl="0" w:tplc="C994C1B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010AB9"/>
    <w:multiLevelType w:val="hybridMultilevel"/>
    <w:tmpl w:val="2F4255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40702B4"/>
    <w:multiLevelType w:val="hybridMultilevel"/>
    <w:tmpl w:val="DD767A4C"/>
    <w:lvl w:ilvl="0" w:tplc="B6AECB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2120A9"/>
    <w:multiLevelType w:val="hybridMultilevel"/>
    <w:tmpl w:val="3300E7A4"/>
    <w:lvl w:ilvl="0" w:tplc="4A88B5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AE44A35"/>
    <w:multiLevelType w:val="hybridMultilevel"/>
    <w:tmpl w:val="523A015A"/>
    <w:lvl w:ilvl="0" w:tplc="C994C1B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386A09"/>
    <w:multiLevelType w:val="hybridMultilevel"/>
    <w:tmpl w:val="4FE8D0D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4C080E0B"/>
    <w:multiLevelType w:val="hybridMultilevel"/>
    <w:tmpl w:val="F3942228"/>
    <w:lvl w:ilvl="0" w:tplc="B6AECB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1E80860"/>
    <w:multiLevelType w:val="hybridMultilevel"/>
    <w:tmpl w:val="D6D6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4133C4"/>
    <w:multiLevelType w:val="hybridMultilevel"/>
    <w:tmpl w:val="488C7BCC"/>
    <w:lvl w:ilvl="0" w:tplc="C994C1B2">
      <w:numFmt w:val="bullet"/>
      <w:lvlText w:val=""/>
      <w:lvlJc w:val="left"/>
      <w:pPr>
        <w:ind w:left="450" w:hanging="360"/>
      </w:pPr>
      <w:rPr>
        <w:rFonts w:ascii="Wingdings" w:eastAsia="Times New Roman"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nsid w:val="58D22B3B"/>
    <w:multiLevelType w:val="hybridMultilevel"/>
    <w:tmpl w:val="527836A6"/>
    <w:lvl w:ilvl="0" w:tplc="B6AECB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D402141"/>
    <w:multiLevelType w:val="hybridMultilevel"/>
    <w:tmpl w:val="E968C3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5E5C474F"/>
    <w:multiLevelType w:val="hybridMultilevel"/>
    <w:tmpl w:val="CB9CD1A2"/>
    <w:lvl w:ilvl="0" w:tplc="C994C1B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5A0A77"/>
    <w:multiLevelType w:val="hybridMultilevel"/>
    <w:tmpl w:val="65B8BDCC"/>
    <w:lvl w:ilvl="0" w:tplc="B6AECB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15F3DB8"/>
    <w:multiLevelType w:val="hybridMultilevel"/>
    <w:tmpl w:val="1F8EE17E"/>
    <w:lvl w:ilvl="0" w:tplc="60EA5324">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6144EED"/>
    <w:multiLevelType w:val="hybridMultilevel"/>
    <w:tmpl w:val="437C6E62"/>
    <w:lvl w:ilvl="0" w:tplc="B6AECB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A81BE2"/>
    <w:multiLevelType w:val="hybridMultilevel"/>
    <w:tmpl w:val="BBECD726"/>
    <w:lvl w:ilvl="0" w:tplc="4A88B5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973670"/>
    <w:multiLevelType w:val="hybridMultilevel"/>
    <w:tmpl w:val="D99CF402"/>
    <w:lvl w:ilvl="0" w:tplc="B6AECB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4A82CA8"/>
    <w:multiLevelType w:val="hybridMultilevel"/>
    <w:tmpl w:val="AF887168"/>
    <w:lvl w:ilvl="0" w:tplc="C994C1B2">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F53983"/>
    <w:multiLevelType w:val="hybridMultilevel"/>
    <w:tmpl w:val="E4BCAA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41"/>
  </w:num>
  <w:num w:numId="3">
    <w:abstractNumId w:val="29"/>
  </w:num>
  <w:num w:numId="4">
    <w:abstractNumId w:val="4"/>
  </w:num>
  <w:num w:numId="5">
    <w:abstractNumId w:val="13"/>
  </w:num>
  <w:num w:numId="6">
    <w:abstractNumId w:val="8"/>
  </w:num>
  <w:num w:numId="7">
    <w:abstractNumId w:val="20"/>
  </w:num>
  <w:num w:numId="8">
    <w:abstractNumId w:val="11"/>
  </w:num>
  <w:num w:numId="9">
    <w:abstractNumId w:val="9"/>
  </w:num>
  <w:num w:numId="10">
    <w:abstractNumId w:val="2"/>
  </w:num>
  <w:num w:numId="11">
    <w:abstractNumId w:val="23"/>
  </w:num>
  <w:num w:numId="12">
    <w:abstractNumId w:val="10"/>
  </w:num>
  <w:num w:numId="13">
    <w:abstractNumId w:val="14"/>
  </w:num>
  <w:num w:numId="14">
    <w:abstractNumId w:val="0"/>
  </w:num>
  <w:num w:numId="15">
    <w:abstractNumId w:val="31"/>
  </w:num>
  <w:num w:numId="16">
    <w:abstractNumId w:val="22"/>
  </w:num>
  <w:num w:numId="17">
    <w:abstractNumId w:val="44"/>
  </w:num>
  <w:num w:numId="18">
    <w:abstractNumId w:val="12"/>
  </w:num>
  <w:num w:numId="19">
    <w:abstractNumId w:val="36"/>
  </w:num>
  <w:num w:numId="20">
    <w:abstractNumId w:val="27"/>
  </w:num>
  <w:num w:numId="21">
    <w:abstractNumId w:val="39"/>
  </w:num>
  <w:num w:numId="22">
    <w:abstractNumId w:val="15"/>
  </w:num>
  <w:num w:numId="23">
    <w:abstractNumId w:val="5"/>
  </w:num>
  <w:num w:numId="24">
    <w:abstractNumId w:val="7"/>
  </w:num>
  <w:num w:numId="25">
    <w:abstractNumId w:val="18"/>
  </w:num>
  <w:num w:numId="26">
    <w:abstractNumId w:val="16"/>
  </w:num>
  <w:num w:numId="27">
    <w:abstractNumId w:val="21"/>
  </w:num>
  <w:num w:numId="28">
    <w:abstractNumId w:val="35"/>
  </w:num>
  <w:num w:numId="29">
    <w:abstractNumId w:val="1"/>
  </w:num>
  <w:num w:numId="30">
    <w:abstractNumId w:val="32"/>
  </w:num>
  <w:num w:numId="31">
    <w:abstractNumId w:val="40"/>
  </w:num>
  <w:num w:numId="32">
    <w:abstractNumId w:val="19"/>
  </w:num>
  <w:num w:numId="33">
    <w:abstractNumId w:val="25"/>
  </w:num>
  <w:num w:numId="34">
    <w:abstractNumId w:val="42"/>
  </w:num>
  <w:num w:numId="35">
    <w:abstractNumId w:val="28"/>
  </w:num>
  <w:num w:numId="36">
    <w:abstractNumId w:val="38"/>
  </w:num>
  <w:num w:numId="37">
    <w:abstractNumId w:val="24"/>
  </w:num>
  <w:num w:numId="38">
    <w:abstractNumId w:val="33"/>
  </w:num>
  <w:num w:numId="39">
    <w:abstractNumId w:val="3"/>
  </w:num>
  <w:num w:numId="40">
    <w:abstractNumId w:val="34"/>
  </w:num>
  <w:num w:numId="41">
    <w:abstractNumId w:val="37"/>
  </w:num>
  <w:num w:numId="42">
    <w:abstractNumId w:val="30"/>
  </w:num>
  <w:num w:numId="43">
    <w:abstractNumId w:val="6"/>
  </w:num>
  <w:num w:numId="44">
    <w:abstractNumId w:val="26"/>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0E"/>
    <w:rsid w:val="00004251"/>
    <w:rsid w:val="00016345"/>
    <w:rsid w:val="000203B7"/>
    <w:rsid w:val="000220AB"/>
    <w:rsid w:val="00023B0F"/>
    <w:rsid w:val="000325B2"/>
    <w:rsid w:val="00032B42"/>
    <w:rsid w:val="00035F67"/>
    <w:rsid w:val="000375D7"/>
    <w:rsid w:val="000503DB"/>
    <w:rsid w:val="000517B9"/>
    <w:rsid w:val="0005650A"/>
    <w:rsid w:val="000662DF"/>
    <w:rsid w:val="00066670"/>
    <w:rsid w:val="00067877"/>
    <w:rsid w:val="00071B5F"/>
    <w:rsid w:val="00073903"/>
    <w:rsid w:val="00076E71"/>
    <w:rsid w:val="00077182"/>
    <w:rsid w:val="00077320"/>
    <w:rsid w:val="0008298A"/>
    <w:rsid w:val="00095D82"/>
    <w:rsid w:val="000A0286"/>
    <w:rsid w:val="000A5B44"/>
    <w:rsid w:val="000B21B3"/>
    <w:rsid w:val="000B6A55"/>
    <w:rsid w:val="000B6F38"/>
    <w:rsid w:val="000C177E"/>
    <w:rsid w:val="000C17DD"/>
    <w:rsid w:val="000D1225"/>
    <w:rsid w:val="000D4005"/>
    <w:rsid w:val="000D4C86"/>
    <w:rsid w:val="000D4E9E"/>
    <w:rsid w:val="000D603C"/>
    <w:rsid w:val="000E1EAD"/>
    <w:rsid w:val="000E2756"/>
    <w:rsid w:val="000E36BD"/>
    <w:rsid w:val="000E4438"/>
    <w:rsid w:val="000F7A76"/>
    <w:rsid w:val="001007A4"/>
    <w:rsid w:val="00102A87"/>
    <w:rsid w:val="00111B77"/>
    <w:rsid w:val="001133EC"/>
    <w:rsid w:val="00113DDF"/>
    <w:rsid w:val="00115401"/>
    <w:rsid w:val="001154E6"/>
    <w:rsid w:val="001156D7"/>
    <w:rsid w:val="001159FE"/>
    <w:rsid w:val="00116457"/>
    <w:rsid w:val="00117210"/>
    <w:rsid w:val="00122AE7"/>
    <w:rsid w:val="001278DE"/>
    <w:rsid w:val="00142F49"/>
    <w:rsid w:val="00144464"/>
    <w:rsid w:val="00150AAB"/>
    <w:rsid w:val="001541C0"/>
    <w:rsid w:val="00154C19"/>
    <w:rsid w:val="00155BA4"/>
    <w:rsid w:val="00171BD3"/>
    <w:rsid w:val="00185C80"/>
    <w:rsid w:val="00193167"/>
    <w:rsid w:val="001A044E"/>
    <w:rsid w:val="001B5F30"/>
    <w:rsid w:val="001D03FF"/>
    <w:rsid w:val="001D4223"/>
    <w:rsid w:val="001D5972"/>
    <w:rsid w:val="001F1856"/>
    <w:rsid w:val="001F1DAF"/>
    <w:rsid w:val="001F6E8C"/>
    <w:rsid w:val="001F7CC6"/>
    <w:rsid w:val="0020172B"/>
    <w:rsid w:val="00204E67"/>
    <w:rsid w:val="0021135E"/>
    <w:rsid w:val="0021322B"/>
    <w:rsid w:val="00213319"/>
    <w:rsid w:val="00224F5A"/>
    <w:rsid w:val="002368C9"/>
    <w:rsid w:val="00236E38"/>
    <w:rsid w:val="002372D6"/>
    <w:rsid w:val="002408DA"/>
    <w:rsid w:val="00246F63"/>
    <w:rsid w:val="002611B0"/>
    <w:rsid w:val="00265E67"/>
    <w:rsid w:val="00280BBB"/>
    <w:rsid w:val="00282DBF"/>
    <w:rsid w:val="00283EC8"/>
    <w:rsid w:val="0028653F"/>
    <w:rsid w:val="002A166E"/>
    <w:rsid w:val="002A7611"/>
    <w:rsid w:val="002B2B30"/>
    <w:rsid w:val="002B65A2"/>
    <w:rsid w:val="002C53B0"/>
    <w:rsid w:val="002C569A"/>
    <w:rsid w:val="002D02C8"/>
    <w:rsid w:val="002E1192"/>
    <w:rsid w:val="002E355D"/>
    <w:rsid w:val="002E6FDF"/>
    <w:rsid w:val="002F580A"/>
    <w:rsid w:val="0030686C"/>
    <w:rsid w:val="0031414A"/>
    <w:rsid w:val="003502E8"/>
    <w:rsid w:val="00351AE1"/>
    <w:rsid w:val="00356EE4"/>
    <w:rsid w:val="00360CF7"/>
    <w:rsid w:val="00364CD0"/>
    <w:rsid w:val="00384233"/>
    <w:rsid w:val="003850CF"/>
    <w:rsid w:val="0039220D"/>
    <w:rsid w:val="003A2642"/>
    <w:rsid w:val="003B1CAE"/>
    <w:rsid w:val="003B5390"/>
    <w:rsid w:val="003C06D7"/>
    <w:rsid w:val="003D1E1B"/>
    <w:rsid w:val="003D58A1"/>
    <w:rsid w:val="003D5B2C"/>
    <w:rsid w:val="003D7FEE"/>
    <w:rsid w:val="003E4759"/>
    <w:rsid w:val="003F2781"/>
    <w:rsid w:val="003F3974"/>
    <w:rsid w:val="00402D22"/>
    <w:rsid w:val="0041695A"/>
    <w:rsid w:val="00417B03"/>
    <w:rsid w:val="004309C4"/>
    <w:rsid w:val="00444FF6"/>
    <w:rsid w:val="00453315"/>
    <w:rsid w:val="004545CF"/>
    <w:rsid w:val="00463BD0"/>
    <w:rsid w:val="004736AD"/>
    <w:rsid w:val="00473876"/>
    <w:rsid w:val="004852D7"/>
    <w:rsid w:val="004852FD"/>
    <w:rsid w:val="004A1DB1"/>
    <w:rsid w:val="004A57FB"/>
    <w:rsid w:val="004C6308"/>
    <w:rsid w:val="004C74AA"/>
    <w:rsid w:val="004D4082"/>
    <w:rsid w:val="004D6DB1"/>
    <w:rsid w:val="004F0DA2"/>
    <w:rsid w:val="004F3B60"/>
    <w:rsid w:val="005009F8"/>
    <w:rsid w:val="00504D94"/>
    <w:rsid w:val="00505D55"/>
    <w:rsid w:val="00511AF5"/>
    <w:rsid w:val="00513C6D"/>
    <w:rsid w:val="00520411"/>
    <w:rsid w:val="00522331"/>
    <w:rsid w:val="00541796"/>
    <w:rsid w:val="00542A2F"/>
    <w:rsid w:val="00546B06"/>
    <w:rsid w:val="00550B43"/>
    <w:rsid w:val="005512F9"/>
    <w:rsid w:val="00551A14"/>
    <w:rsid w:val="00552D4E"/>
    <w:rsid w:val="00554A59"/>
    <w:rsid w:val="00554B52"/>
    <w:rsid w:val="00557931"/>
    <w:rsid w:val="00567F31"/>
    <w:rsid w:val="005700B1"/>
    <w:rsid w:val="005728A2"/>
    <w:rsid w:val="00580C6C"/>
    <w:rsid w:val="00592575"/>
    <w:rsid w:val="005A75AC"/>
    <w:rsid w:val="005B3667"/>
    <w:rsid w:val="005B468B"/>
    <w:rsid w:val="005B7FE8"/>
    <w:rsid w:val="005D5734"/>
    <w:rsid w:val="005E0432"/>
    <w:rsid w:val="005E676F"/>
    <w:rsid w:val="005F00E5"/>
    <w:rsid w:val="005F369E"/>
    <w:rsid w:val="0060097C"/>
    <w:rsid w:val="00602A1F"/>
    <w:rsid w:val="00603121"/>
    <w:rsid w:val="00616051"/>
    <w:rsid w:val="006225B2"/>
    <w:rsid w:val="006227CE"/>
    <w:rsid w:val="006276C6"/>
    <w:rsid w:val="006334A4"/>
    <w:rsid w:val="006427ED"/>
    <w:rsid w:val="00646022"/>
    <w:rsid w:val="00662B56"/>
    <w:rsid w:val="00676EEC"/>
    <w:rsid w:val="00677024"/>
    <w:rsid w:val="00680C1D"/>
    <w:rsid w:val="00683562"/>
    <w:rsid w:val="0068632D"/>
    <w:rsid w:val="00690697"/>
    <w:rsid w:val="006952F9"/>
    <w:rsid w:val="00696B35"/>
    <w:rsid w:val="006A038B"/>
    <w:rsid w:val="006A0A33"/>
    <w:rsid w:val="006A1498"/>
    <w:rsid w:val="006A2DBD"/>
    <w:rsid w:val="006B60DC"/>
    <w:rsid w:val="006C46BD"/>
    <w:rsid w:val="006D2D91"/>
    <w:rsid w:val="006D6255"/>
    <w:rsid w:val="006F2D2C"/>
    <w:rsid w:val="006F6A1F"/>
    <w:rsid w:val="006F731A"/>
    <w:rsid w:val="00701FF2"/>
    <w:rsid w:val="00704BC2"/>
    <w:rsid w:val="00711956"/>
    <w:rsid w:val="00713604"/>
    <w:rsid w:val="007144FA"/>
    <w:rsid w:val="00716633"/>
    <w:rsid w:val="00725F63"/>
    <w:rsid w:val="00733DC3"/>
    <w:rsid w:val="00745B42"/>
    <w:rsid w:val="00750B0D"/>
    <w:rsid w:val="00750ED5"/>
    <w:rsid w:val="00752480"/>
    <w:rsid w:val="0077665B"/>
    <w:rsid w:val="00777DB4"/>
    <w:rsid w:val="00782630"/>
    <w:rsid w:val="00791114"/>
    <w:rsid w:val="007A3EEF"/>
    <w:rsid w:val="007A7260"/>
    <w:rsid w:val="007B0C50"/>
    <w:rsid w:val="007C0C28"/>
    <w:rsid w:val="007C52B3"/>
    <w:rsid w:val="007D2F4F"/>
    <w:rsid w:val="007E10EB"/>
    <w:rsid w:val="007E4A70"/>
    <w:rsid w:val="007E6C3E"/>
    <w:rsid w:val="007E7C0A"/>
    <w:rsid w:val="007E7F73"/>
    <w:rsid w:val="007F6AE8"/>
    <w:rsid w:val="007F6B54"/>
    <w:rsid w:val="008043FD"/>
    <w:rsid w:val="00814CB8"/>
    <w:rsid w:val="0081605D"/>
    <w:rsid w:val="008244EA"/>
    <w:rsid w:val="00824C7A"/>
    <w:rsid w:val="008315E1"/>
    <w:rsid w:val="00835449"/>
    <w:rsid w:val="0085093D"/>
    <w:rsid w:val="00850F28"/>
    <w:rsid w:val="00855AD5"/>
    <w:rsid w:val="008609A7"/>
    <w:rsid w:val="00862054"/>
    <w:rsid w:val="00862CD0"/>
    <w:rsid w:val="00863D4E"/>
    <w:rsid w:val="00863FF5"/>
    <w:rsid w:val="00864B52"/>
    <w:rsid w:val="008753D8"/>
    <w:rsid w:val="008801FE"/>
    <w:rsid w:val="008A45B7"/>
    <w:rsid w:val="008B5417"/>
    <w:rsid w:val="008B5B7A"/>
    <w:rsid w:val="008D1440"/>
    <w:rsid w:val="008D41EE"/>
    <w:rsid w:val="008E22AF"/>
    <w:rsid w:val="008E6E78"/>
    <w:rsid w:val="008F545F"/>
    <w:rsid w:val="008F6C3B"/>
    <w:rsid w:val="009009A3"/>
    <w:rsid w:val="00903E0B"/>
    <w:rsid w:val="00915C5A"/>
    <w:rsid w:val="009239B2"/>
    <w:rsid w:val="00925A27"/>
    <w:rsid w:val="00931BB2"/>
    <w:rsid w:val="00942BBA"/>
    <w:rsid w:val="0094577D"/>
    <w:rsid w:val="00952B2B"/>
    <w:rsid w:val="00954AA1"/>
    <w:rsid w:val="009578EE"/>
    <w:rsid w:val="00970904"/>
    <w:rsid w:val="00973A5C"/>
    <w:rsid w:val="0097568F"/>
    <w:rsid w:val="0097583D"/>
    <w:rsid w:val="0098147F"/>
    <w:rsid w:val="0098187A"/>
    <w:rsid w:val="00982EA4"/>
    <w:rsid w:val="009866AC"/>
    <w:rsid w:val="00994413"/>
    <w:rsid w:val="0099532C"/>
    <w:rsid w:val="009954BA"/>
    <w:rsid w:val="009A0C36"/>
    <w:rsid w:val="009A0CD9"/>
    <w:rsid w:val="009A3CB9"/>
    <w:rsid w:val="009A4B54"/>
    <w:rsid w:val="009B23D6"/>
    <w:rsid w:val="009B5B13"/>
    <w:rsid w:val="009C12F4"/>
    <w:rsid w:val="009C1D5D"/>
    <w:rsid w:val="009C582C"/>
    <w:rsid w:val="009D7A66"/>
    <w:rsid w:val="009E1A01"/>
    <w:rsid w:val="009E3269"/>
    <w:rsid w:val="009E4A67"/>
    <w:rsid w:val="009E4DF5"/>
    <w:rsid w:val="009E5FBE"/>
    <w:rsid w:val="009F3DA9"/>
    <w:rsid w:val="00A126E5"/>
    <w:rsid w:val="00A159AB"/>
    <w:rsid w:val="00A15CB3"/>
    <w:rsid w:val="00A21E03"/>
    <w:rsid w:val="00A3151E"/>
    <w:rsid w:val="00A328D0"/>
    <w:rsid w:val="00A348F3"/>
    <w:rsid w:val="00A36153"/>
    <w:rsid w:val="00A36CF5"/>
    <w:rsid w:val="00A54BDC"/>
    <w:rsid w:val="00A719A9"/>
    <w:rsid w:val="00A72824"/>
    <w:rsid w:val="00A82E90"/>
    <w:rsid w:val="00A83A07"/>
    <w:rsid w:val="00A85F3A"/>
    <w:rsid w:val="00A924E8"/>
    <w:rsid w:val="00AB4A5B"/>
    <w:rsid w:val="00AC11B1"/>
    <w:rsid w:val="00AC2D8B"/>
    <w:rsid w:val="00AC6A78"/>
    <w:rsid w:val="00AD0CE7"/>
    <w:rsid w:val="00AD11C4"/>
    <w:rsid w:val="00AD1800"/>
    <w:rsid w:val="00AD1835"/>
    <w:rsid w:val="00AE1587"/>
    <w:rsid w:val="00AF00B0"/>
    <w:rsid w:val="00AF4DC2"/>
    <w:rsid w:val="00AF5611"/>
    <w:rsid w:val="00B0038D"/>
    <w:rsid w:val="00B02181"/>
    <w:rsid w:val="00B04EEA"/>
    <w:rsid w:val="00B177E4"/>
    <w:rsid w:val="00B243C7"/>
    <w:rsid w:val="00B2573D"/>
    <w:rsid w:val="00B33A69"/>
    <w:rsid w:val="00B353D6"/>
    <w:rsid w:val="00B355F1"/>
    <w:rsid w:val="00B37E48"/>
    <w:rsid w:val="00B41701"/>
    <w:rsid w:val="00B54E39"/>
    <w:rsid w:val="00B55382"/>
    <w:rsid w:val="00B55861"/>
    <w:rsid w:val="00B60FBF"/>
    <w:rsid w:val="00B62F76"/>
    <w:rsid w:val="00B64C8E"/>
    <w:rsid w:val="00B6727B"/>
    <w:rsid w:val="00B67676"/>
    <w:rsid w:val="00B77241"/>
    <w:rsid w:val="00B908FC"/>
    <w:rsid w:val="00B94AA5"/>
    <w:rsid w:val="00B959FE"/>
    <w:rsid w:val="00B96D29"/>
    <w:rsid w:val="00BA50CC"/>
    <w:rsid w:val="00BC5463"/>
    <w:rsid w:val="00BD5141"/>
    <w:rsid w:val="00BD76A8"/>
    <w:rsid w:val="00BE046D"/>
    <w:rsid w:val="00BE5950"/>
    <w:rsid w:val="00BE5EE0"/>
    <w:rsid w:val="00BF3AEF"/>
    <w:rsid w:val="00BF67ED"/>
    <w:rsid w:val="00C03E8D"/>
    <w:rsid w:val="00C0460D"/>
    <w:rsid w:val="00C07539"/>
    <w:rsid w:val="00C15F17"/>
    <w:rsid w:val="00C2017E"/>
    <w:rsid w:val="00C369C9"/>
    <w:rsid w:val="00C37EF6"/>
    <w:rsid w:val="00C42372"/>
    <w:rsid w:val="00C472D0"/>
    <w:rsid w:val="00C57ABA"/>
    <w:rsid w:val="00C65C64"/>
    <w:rsid w:val="00C66F13"/>
    <w:rsid w:val="00C70832"/>
    <w:rsid w:val="00C71C53"/>
    <w:rsid w:val="00C80E17"/>
    <w:rsid w:val="00C81178"/>
    <w:rsid w:val="00C94F08"/>
    <w:rsid w:val="00CA23FE"/>
    <w:rsid w:val="00CA39E1"/>
    <w:rsid w:val="00CB3629"/>
    <w:rsid w:val="00CC6060"/>
    <w:rsid w:val="00CD1879"/>
    <w:rsid w:val="00CD740E"/>
    <w:rsid w:val="00CE3463"/>
    <w:rsid w:val="00CF2D68"/>
    <w:rsid w:val="00D20CB3"/>
    <w:rsid w:val="00D2669B"/>
    <w:rsid w:val="00D31133"/>
    <w:rsid w:val="00D31AC4"/>
    <w:rsid w:val="00D377DD"/>
    <w:rsid w:val="00D420FD"/>
    <w:rsid w:val="00D4303E"/>
    <w:rsid w:val="00D46071"/>
    <w:rsid w:val="00D4796E"/>
    <w:rsid w:val="00D5739B"/>
    <w:rsid w:val="00D67829"/>
    <w:rsid w:val="00D67883"/>
    <w:rsid w:val="00D67D98"/>
    <w:rsid w:val="00D71963"/>
    <w:rsid w:val="00D72EE7"/>
    <w:rsid w:val="00D92665"/>
    <w:rsid w:val="00D944C3"/>
    <w:rsid w:val="00DA3712"/>
    <w:rsid w:val="00DA7E29"/>
    <w:rsid w:val="00DB29FE"/>
    <w:rsid w:val="00DC659B"/>
    <w:rsid w:val="00DD1879"/>
    <w:rsid w:val="00DD4A6D"/>
    <w:rsid w:val="00DD4DF8"/>
    <w:rsid w:val="00DD7728"/>
    <w:rsid w:val="00DE284C"/>
    <w:rsid w:val="00DF3C80"/>
    <w:rsid w:val="00DF613F"/>
    <w:rsid w:val="00DF7B51"/>
    <w:rsid w:val="00DF7EE0"/>
    <w:rsid w:val="00E078A2"/>
    <w:rsid w:val="00E23ADC"/>
    <w:rsid w:val="00E31C26"/>
    <w:rsid w:val="00E3766C"/>
    <w:rsid w:val="00E42675"/>
    <w:rsid w:val="00E4652B"/>
    <w:rsid w:val="00E5027D"/>
    <w:rsid w:val="00E50F83"/>
    <w:rsid w:val="00E72EAF"/>
    <w:rsid w:val="00E93CA6"/>
    <w:rsid w:val="00E954D3"/>
    <w:rsid w:val="00EA14B0"/>
    <w:rsid w:val="00EA4A1F"/>
    <w:rsid w:val="00EB4E63"/>
    <w:rsid w:val="00ED666E"/>
    <w:rsid w:val="00EF5616"/>
    <w:rsid w:val="00F01611"/>
    <w:rsid w:val="00F01EB9"/>
    <w:rsid w:val="00F1337A"/>
    <w:rsid w:val="00F144B6"/>
    <w:rsid w:val="00F2496A"/>
    <w:rsid w:val="00F26068"/>
    <w:rsid w:val="00F263D9"/>
    <w:rsid w:val="00F302B7"/>
    <w:rsid w:val="00F361E2"/>
    <w:rsid w:val="00F4111A"/>
    <w:rsid w:val="00F46239"/>
    <w:rsid w:val="00F5312E"/>
    <w:rsid w:val="00F57A6D"/>
    <w:rsid w:val="00F608D2"/>
    <w:rsid w:val="00F666EE"/>
    <w:rsid w:val="00F7150E"/>
    <w:rsid w:val="00F829A2"/>
    <w:rsid w:val="00FA2786"/>
    <w:rsid w:val="00FB1A5F"/>
    <w:rsid w:val="00FB2BDE"/>
    <w:rsid w:val="00FD1FF3"/>
    <w:rsid w:val="00FD61B2"/>
    <w:rsid w:val="00FD61E5"/>
    <w:rsid w:val="00FD7E7C"/>
    <w:rsid w:val="00FE55F2"/>
    <w:rsid w:val="00FE74B8"/>
    <w:rsid w:val="00FF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F73"/>
    <w:rPr>
      <w:sz w:val="24"/>
      <w:szCs w:val="24"/>
    </w:rPr>
  </w:style>
  <w:style w:type="paragraph" w:styleId="Heading1">
    <w:name w:val="heading 1"/>
    <w:basedOn w:val="Normal"/>
    <w:next w:val="Normal"/>
    <w:link w:val="Heading1Char"/>
    <w:uiPriority w:val="99"/>
    <w:qFormat/>
    <w:locked/>
    <w:rsid w:val="00D31AC4"/>
    <w:pPr>
      <w:keepNext/>
      <w:keepLines/>
      <w:spacing w:before="480"/>
      <w:outlineLvl w:val="0"/>
    </w:pPr>
    <w:rPr>
      <w:rFonts w:ascii="Calibri" w:eastAsia="Times New Roman"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31AC4"/>
    <w:rPr>
      <w:rFonts w:ascii="Calibri" w:hAnsi="Calibri" w:cs="Times New Roman"/>
      <w:b/>
      <w:bCs/>
      <w:color w:val="365F91"/>
      <w:sz w:val="28"/>
      <w:szCs w:val="28"/>
    </w:rPr>
  </w:style>
  <w:style w:type="paragraph" w:styleId="BalloonText">
    <w:name w:val="Balloon Text"/>
    <w:basedOn w:val="Normal"/>
    <w:link w:val="BalloonTextChar1"/>
    <w:uiPriority w:val="99"/>
    <w:semiHidden/>
    <w:rsid w:val="00B41701"/>
    <w:rPr>
      <w:rFonts w:ascii="Tahoma" w:hAnsi="Tahoma" w:cs="Tahoma"/>
      <w:sz w:val="16"/>
      <w:szCs w:val="16"/>
    </w:rPr>
  </w:style>
  <w:style w:type="character" w:customStyle="1" w:styleId="BalloonTextChar">
    <w:name w:val="Balloon Text Char"/>
    <w:uiPriority w:val="99"/>
    <w:semiHidden/>
    <w:rPr>
      <w:rFonts w:ascii="Lucida Grande" w:hAnsi="Lucida Grande" w:cs="Times New Roman"/>
      <w:sz w:val="18"/>
      <w:szCs w:val="18"/>
    </w:rPr>
  </w:style>
  <w:style w:type="paragraph" w:styleId="Header">
    <w:name w:val="header"/>
    <w:basedOn w:val="Normal"/>
    <w:link w:val="HeaderChar"/>
    <w:uiPriority w:val="99"/>
    <w:rsid w:val="00AC2D8B"/>
    <w:pPr>
      <w:tabs>
        <w:tab w:val="center" w:pos="4320"/>
        <w:tab w:val="right" w:pos="8640"/>
      </w:tabs>
    </w:pPr>
  </w:style>
  <w:style w:type="character" w:customStyle="1" w:styleId="HeaderChar">
    <w:name w:val="Header Char"/>
    <w:link w:val="Header"/>
    <w:uiPriority w:val="99"/>
    <w:locked/>
    <w:rsid w:val="00AC2D8B"/>
    <w:rPr>
      <w:rFonts w:cs="Times New Roman"/>
    </w:rPr>
  </w:style>
  <w:style w:type="paragraph" w:styleId="Footer">
    <w:name w:val="footer"/>
    <w:basedOn w:val="Normal"/>
    <w:link w:val="FooterChar"/>
    <w:uiPriority w:val="99"/>
    <w:rsid w:val="00AC2D8B"/>
    <w:pPr>
      <w:tabs>
        <w:tab w:val="center" w:pos="4320"/>
        <w:tab w:val="right" w:pos="8640"/>
      </w:tabs>
    </w:pPr>
  </w:style>
  <w:style w:type="character" w:customStyle="1" w:styleId="FooterChar">
    <w:name w:val="Footer Char"/>
    <w:link w:val="Footer"/>
    <w:uiPriority w:val="99"/>
    <w:locked/>
    <w:rsid w:val="00AC2D8B"/>
    <w:rPr>
      <w:rFonts w:cs="Times New Roman"/>
    </w:rPr>
  </w:style>
  <w:style w:type="paragraph" w:styleId="ListParagraph">
    <w:name w:val="List Paragraph"/>
    <w:basedOn w:val="Normal"/>
    <w:uiPriority w:val="99"/>
    <w:qFormat/>
    <w:rsid w:val="009A0C36"/>
    <w:pPr>
      <w:spacing w:after="200"/>
      <w:ind w:left="720"/>
      <w:contextualSpacing/>
    </w:pPr>
  </w:style>
  <w:style w:type="table" w:styleId="TableGrid">
    <w:name w:val="Table Grid"/>
    <w:basedOn w:val="TableNormal"/>
    <w:uiPriority w:val="99"/>
    <w:locked/>
    <w:rsid w:val="001D03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link w:val="BalloonText"/>
    <w:uiPriority w:val="99"/>
    <w:semiHidden/>
    <w:locked/>
    <w:rsid w:val="00B41701"/>
    <w:rPr>
      <w:rFonts w:ascii="Tahoma" w:hAnsi="Tahoma" w:cs="Tahoma"/>
      <w:sz w:val="16"/>
      <w:szCs w:val="16"/>
    </w:rPr>
  </w:style>
  <w:style w:type="character" w:styleId="CommentReference">
    <w:name w:val="annotation reference"/>
    <w:uiPriority w:val="99"/>
    <w:semiHidden/>
    <w:rsid w:val="00F829A2"/>
    <w:rPr>
      <w:rFonts w:cs="Times New Roman"/>
      <w:sz w:val="16"/>
      <w:szCs w:val="16"/>
    </w:rPr>
  </w:style>
  <w:style w:type="paragraph" w:styleId="CommentText">
    <w:name w:val="annotation text"/>
    <w:basedOn w:val="Normal"/>
    <w:link w:val="CommentTextChar"/>
    <w:uiPriority w:val="99"/>
    <w:semiHidden/>
    <w:rsid w:val="00F829A2"/>
    <w:rPr>
      <w:sz w:val="20"/>
      <w:szCs w:val="20"/>
    </w:rPr>
  </w:style>
  <w:style w:type="character" w:customStyle="1" w:styleId="CommentTextChar">
    <w:name w:val="Comment Text Char"/>
    <w:link w:val="CommentText"/>
    <w:uiPriority w:val="99"/>
    <w:semiHidden/>
    <w:rsid w:val="00F459CE"/>
    <w:rPr>
      <w:sz w:val="20"/>
      <w:szCs w:val="20"/>
    </w:rPr>
  </w:style>
  <w:style w:type="paragraph" w:styleId="CommentSubject">
    <w:name w:val="annotation subject"/>
    <w:basedOn w:val="CommentText"/>
    <w:next w:val="CommentText"/>
    <w:link w:val="CommentSubjectChar"/>
    <w:uiPriority w:val="99"/>
    <w:semiHidden/>
    <w:rsid w:val="00F829A2"/>
    <w:rPr>
      <w:b/>
      <w:bCs/>
    </w:rPr>
  </w:style>
  <w:style w:type="character" w:customStyle="1" w:styleId="CommentSubjectChar">
    <w:name w:val="Comment Subject Char"/>
    <w:link w:val="CommentSubject"/>
    <w:uiPriority w:val="99"/>
    <w:semiHidden/>
    <w:rsid w:val="00F459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F73"/>
    <w:rPr>
      <w:sz w:val="24"/>
      <w:szCs w:val="24"/>
    </w:rPr>
  </w:style>
  <w:style w:type="paragraph" w:styleId="Heading1">
    <w:name w:val="heading 1"/>
    <w:basedOn w:val="Normal"/>
    <w:next w:val="Normal"/>
    <w:link w:val="Heading1Char"/>
    <w:uiPriority w:val="99"/>
    <w:qFormat/>
    <w:locked/>
    <w:rsid w:val="00D31AC4"/>
    <w:pPr>
      <w:keepNext/>
      <w:keepLines/>
      <w:spacing w:before="480"/>
      <w:outlineLvl w:val="0"/>
    </w:pPr>
    <w:rPr>
      <w:rFonts w:ascii="Calibri" w:eastAsia="Times New Roman"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31AC4"/>
    <w:rPr>
      <w:rFonts w:ascii="Calibri" w:hAnsi="Calibri" w:cs="Times New Roman"/>
      <w:b/>
      <w:bCs/>
      <w:color w:val="365F91"/>
      <w:sz w:val="28"/>
      <w:szCs w:val="28"/>
    </w:rPr>
  </w:style>
  <w:style w:type="paragraph" w:styleId="BalloonText">
    <w:name w:val="Balloon Text"/>
    <w:basedOn w:val="Normal"/>
    <w:link w:val="BalloonTextChar1"/>
    <w:uiPriority w:val="99"/>
    <w:semiHidden/>
    <w:rsid w:val="00B41701"/>
    <w:rPr>
      <w:rFonts w:ascii="Tahoma" w:hAnsi="Tahoma" w:cs="Tahoma"/>
      <w:sz w:val="16"/>
      <w:szCs w:val="16"/>
    </w:rPr>
  </w:style>
  <w:style w:type="character" w:customStyle="1" w:styleId="BalloonTextChar">
    <w:name w:val="Balloon Text Char"/>
    <w:uiPriority w:val="99"/>
    <w:semiHidden/>
    <w:rPr>
      <w:rFonts w:ascii="Lucida Grande" w:hAnsi="Lucida Grande" w:cs="Times New Roman"/>
      <w:sz w:val="18"/>
      <w:szCs w:val="18"/>
    </w:rPr>
  </w:style>
  <w:style w:type="paragraph" w:styleId="Header">
    <w:name w:val="header"/>
    <w:basedOn w:val="Normal"/>
    <w:link w:val="HeaderChar"/>
    <w:uiPriority w:val="99"/>
    <w:rsid w:val="00AC2D8B"/>
    <w:pPr>
      <w:tabs>
        <w:tab w:val="center" w:pos="4320"/>
        <w:tab w:val="right" w:pos="8640"/>
      </w:tabs>
    </w:pPr>
  </w:style>
  <w:style w:type="character" w:customStyle="1" w:styleId="HeaderChar">
    <w:name w:val="Header Char"/>
    <w:link w:val="Header"/>
    <w:uiPriority w:val="99"/>
    <w:locked/>
    <w:rsid w:val="00AC2D8B"/>
    <w:rPr>
      <w:rFonts w:cs="Times New Roman"/>
    </w:rPr>
  </w:style>
  <w:style w:type="paragraph" w:styleId="Footer">
    <w:name w:val="footer"/>
    <w:basedOn w:val="Normal"/>
    <w:link w:val="FooterChar"/>
    <w:uiPriority w:val="99"/>
    <w:rsid w:val="00AC2D8B"/>
    <w:pPr>
      <w:tabs>
        <w:tab w:val="center" w:pos="4320"/>
        <w:tab w:val="right" w:pos="8640"/>
      </w:tabs>
    </w:pPr>
  </w:style>
  <w:style w:type="character" w:customStyle="1" w:styleId="FooterChar">
    <w:name w:val="Footer Char"/>
    <w:link w:val="Footer"/>
    <w:uiPriority w:val="99"/>
    <w:locked/>
    <w:rsid w:val="00AC2D8B"/>
    <w:rPr>
      <w:rFonts w:cs="Times New Roman"/>
    </w:rPr>
  </w:style>
  <w:style w:type="paragraph" w:styleId="ListParagraph">
    <w:name w:val="List Paragraph"/>
    <w:basedOn w:val="Normal"/>
    <w:uiPriority w:val="99"/>
    <w:qFormat/>
    <w:rsid w:val="009A0C36"/>
    <w:pPr>
      <w:spacing w:after="200"/>
      <w:ind w:left="720"/>
      <w:contextualSpacing/>
    </w:pPr>
  </w:style>
  <w:style w:type="table" w:styleId="TableGrid">
    <w:name w:val="Table Grid"/>
    <w:basedOn w:val="TableNormal"/>
    <w:uiPriority w:val="99"/>
    <w:locked/>
    <w:rsid w:val="001D03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link w:val="BalloonText"/>
    <w:uiPriority w:val="99"/>
    <w:semiHidden/>
    <w:locked/>
    <w:rsid w:val="00B41701"/>
    <w:rPr>
      <w:rFonts w:ascii="Tahoma" w:hAnsi="Tahoma" w:cs="Tahoma"/>
      <w:sz w:val="16"/>
      <w:szCs w:val="16"/>
    </w:rPr>
  </w:style>
  <w:style w:type="character" w:styleId="CommentReference">
    <w:name w:val="annotation reference"/>
    <w:uiPriority w:val="99"/>
    <w:semiHidden/>
    <w:rsid w:val="00F829A2"/>
    <w:rPr>
      <w:rFonts w:cs="Times New Roman"/>
      <w:sz w:val="16"/>
      <w:szCs w:val="16"/>
    </w:rPr>
  </w:style>
  <w:style w:type="paragraph" w:styleId="CommentText">
    <w:name w:val="annotation text"/>
    <w:basedOn w:val="Normal"/>
    <w:link w:val="CommentTextChar"/>
    <w:uiPriority w:val="99"/>
    <w:semiHidden/>
    <w:rsid w:val="00F829A2"/>
    <w:rPr>
      <w:sz w:val="20"/>
      <w:szCs w:val="20"/>
    </w:rPr>
  </w:style>
  <w:style w:type="character" w:customStyle="1" w:styleId="CommentTextChar">
    <w:name w:val="Comment Text Char"/>
    <w:link w:val="CommentText"/>
    <w:uiPriority w:val="99"/>
    <w:semiHidden/>
    <w:rsid w:val="00F459CE"/>
    <w:rPr>
      <w:sz w:val="20"/>
      <w:szCs w:val="20"/>
    </w:rPr>
  </w:style>
  <w:style w:type="paragraph" w:styleId="CommentSubject">
    <w:name w:val="annotation subject"/>
    <w:basedOn w:val="CommentText"/>
    <w:next w:val="CommentText"/>
    <w:link w:val="CommentSubjectChar"/>
    <w:uiPriority w:val="99"/>
    <w:semiHidden/>
    <w:rsid w:val="00F829A2"/>
    <w:rPr>
      <w:b/>
      <w:bCs/>
    </w:rPr>
  </w:style>
  <w:style w:type="character" w:customStyle="1" w:styleId="CommentSubjectChar">
    <w:name w:val="Comment Subject Char"/>
    <w:link w:val="CommentSubject"/>
    <w:uiPriority w:val="99"/>
    <w:semiHidden/>
    <w:rsid w:val="00F459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273FD0A3DC42B8B7D59E64A83D3B29"/>
        <w:category>
          <w:name w:val="General"/>
          <w:gallery w:val="placeholder"/>
        </w:category>
        <w:types>
          <w:type w:val="bbPlcHdr"/>
        </w:types>
        <w:behaviors>
          <w:behavior w:val="content"/>
        </w:behaviors>
        <w:guid w:val="{932BA255-B5EC-404B-8953-6B89FE020C98}"/>
      </w:docPartPr>
      <w:docPartBody>
        <w:p w:rsidR="005124E2" w:rsidRDefault="004B1C1A" w:rsidP="004B1C1A">
          <w:pPr>
            <w:pStyle w:val="A7273FD0A3DC42B8B7D59E64A83D3B29"/>
          </w:pPr>
          <w:r>
            <w:rPr>
              <w:noProof/>
              <w:color w:val="7F7F7F" w:themeColor="background1" w:themeShade="7F"/>
            </w:rPr>
            <w:t>[Type the company name]</w:t>
          </w:r>
        </w:p>
      </w:docPartBody>
    </w:docPart>
    <w:docPart>
      <w:docPartPr>
        <w:name w:val="CC7629996DAE4045B20E1905828C2023"/>
        <w:category>
          <w:name w:val="General"/>
          <w:gallery w:val="placeholder"/>
        </w:category>
        <w:types>
          <w:type w:val="bbPlcHdr"/>
        </w:types>
        <w:behaviors>
          <w:behavior w:val="content"/>
        </w:behaviors>
        <w:guid w:val="{1FFBEF10-C009-4401-AFCA-F30AF232BED7}"/>
      </w:docPartPr>
      <w:docPartBody>
        <w:p w:rsidR="005124E2" w:rsidRDefault="004B1C1A" w:rsidP="004B1C1A">
          <w:pPr>
            <w:pStyle w:val="CC7629996DAE4045B20E1905828C2023"/>
          </w:pPr>
          <w:r>
            <w:rPr>
              <w:color w:val="7F7F7F" w:themeColor="background1" w:themeShade="7F"/>
            </w:rPr>
            <w:t>[Type the company address]</w:t>
          </w:r>
        </w:p>
      </w:docPartBody>
    </w:docPart>
    <w:docPart>
      <w:docPartPr>
        <w:name w:val="C8545A6B45BF4BA79CE7BF1310BCAFE8"/>
        <w:category>
          <w:name w:val="General"/>
          <w:gallery w:val="placeholder"/>
        </w:category>
        <w:types>
          <w:type w:val="bbPlcHdr"/>
        </w:types>
        <w:behaviors>
          <w:behavior w:val="content"/>
        </w:behaviors>
        <w:guid w:val="{4D9CCA93-46AD-4862-9DEA-F5353A6FAE48}"/>
      </w:docPartPr>
      <w:docPartBody>
        <w:p w:rsidR="005124E2" w:rsidRDefault="004B1C1A" w:rsidP="004B1C1A">
          <w:pPr>
            <w:pStyle w:val="C8545A6B45BF4BA79CE7BF1310BCAFE8"/>
          </w:pPr>
          <w:r>
            <w:rPr>
              <w:noProof/>
              <w:color w:val="7F7F7F" w:themeColor="background1" w:themeShade="7F"/>
            </w:rPr>
            <w:t>[Type the company name]</w:t>
          </w:r>
        </w:p>
      </w:docPartBody>
    </w:docPart>
    <w:docPart>
      <w:docPartPr>
        <w:name w:val="02CA3175C01941DAB1D92026E6437EBC"/>
        <w:category>
          <w:name w:val="General"/>
          <w:gallery w:val="placeholder"/>
        </w:category>
        <w:types>
          <w:type w:val="bbPlcHdr"/>
        </w:types>
        <w:behaviors>
          <w:behavior w:val="content"/>
        </w:behaviors>
        <w:guid w:val="{B336EFF5-E9B6-409D-95AA-3F8E0D01FF9E}"/>
      </w:docPartPr>
      <w:docPartBody>
        <w:p w:rsidR="005124E2" w:rsidRDefault="004B1C1A" w:rsidP="004B1C1A">
          <w:pPr>
            <w:pStyle w:val="02CA3175C01941DAB1D92026E6437EBC"/>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1A"/>
    <w:rsid w:val="000F185A"/>
    <w:rsid w:val="002467E5"/>
    <w:rsid w:val="002812EA"/>
    <w:rsid w:val="004B1C1A"/>
    <w:rsid w:val="005124E2"/>
    <w:rsid w:val="00C20E65"/>
    <w:rsid w:val="00DC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273FD0A3DC42B8B7D59E64A83D3B29">
    <w:name w:val="A7273FD0A3DC42B8B7D59E64A83D3B29"/>
    <w:rsid w:val="004B1C1A"/>
  </w:style>
  <w:style w:type="paragraph" w:customStyle="1" w:styleId="CC7629996DAE4045B20E1905828C2023">
    <w:name w:val="CC7629996DAE4045B20E1905828C2023"/>
    <w:rsid w:val="004B1C1A"/>
  </w:style>
  <w:style w:type="paragraph" w:customStyle="1" w:styleId="C8545A6B45BF4BA79CE7BF1310BCAFE8">
    <w:name w:val="C8545A6B45BF4BA79CE7BF1310BCAFE8"/>
    <w:rsid w:val="004B1C1A"/>
  </w:style>
  <w:style w:type="paragraph" w:customStyle="1" w:styleId="02CA3175C01941DAB1D92026E6437EBC">
    <w:name w:val="02CA3175C01941DAB1D92026E6437EBC"/>
    <w:rsid w:val="004B1C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273FD0A3DC42B8B7D59E64A83D3B29">
    <w:name w:val="A7273FD0A3DC42B8B7D59E64A83D3B29"/>
    <w:rsid w:val="004B1C1A"/>
  </w:style>
  <w:style w:type="paragraph" w:customStyle="1" w:styleId="CC7629996DAE4045B20E1905828C2023">
    <w:name w:val="CC7629996DAE4045B20E1905828C2023"/>
    <w:rsid w:val="004B1C1A"/>
  </w:style>
  <w:style w:type="paragraph" w:customStyle="1" w:styleId="C8545A6B45BF4BA79CE7BF1310BCAFE8">
    <w:name w:val="C8545A6B45BF4BA79CE7BF1310BCAFE8"/>
    <w:rsid w:val="004B1C1A"/>
  </w:style>
  <w:style w:type="paragraph" w:customStyle="1" w:styleId="02CA3175C01941DAB1D92026E6437EBC">
    <w:name w:val="02CA3175C01941DAB1D92026E6437EBC"/>
    <w:rsid w:val="004B1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Rubric for Observers</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4097</Words>
  <Characters>23356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Detailed School Review Categories</vt:lpstr>
    </vt:vector>
  </TitlesOfParts>
  <Company>Required Tool                                                                                                                                                                School Review Doc #7</Company>
  <LinksUpToDate>false</LinksUpToDate>
  <CharactersWithSpaces>27399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School Review Categories</dc:title>
  <dc:creator>Rachel Bonkovsky</dc:creator>
  <cp:lastModifiedBy>JHK</cp:lastModifiedBy>
  <cp:revision>4</cp:revision>
  <cp:lastPrinted>2012-07-25T20:51:00Z</cp:lastPrinted>
  <dcterms:created xsi:type="dcterms:W3CDTF">2013-10-10T17:45:00Z</dcterms:created>
  <dcterms:modified xsi:type="dcterms:W3CDTF">2013-10-10T17:45:00Z</dcterms:modified>
</cp:coreProperties>
</file>